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rPr>
          <w:sz w:val="30"/>
          <w:szCs w:val="30"/>
        </w:rPr>
      </w:pPr>
      <w:bookmarkStart w:id="0" w:name="_Toc97560485"/>
      <w:bookmarkStart w:id="1" w:name="_Toc26315"/>
      <w:bookmarkStart w:id="2" w:name="_Toc20631"/>
      <w:bookmarkStart w:id="3" w:name="_Toc5934"/>
      <w:bookmarkStart w:id="4" w:name="_Toc19915"/>
      <w:bookmarkStart w:id="5" w:name="_Toc17193"/>
      <w:bookmarkStart w:id="6" w:name="_Toc21409"/>
      <w:bookmarkStart w:id="7" w:name="_Toc14358"/>
      <w:r>
        <w:rPr>
          <w:rFonts w:hint="eastAsia" w:ascii="宋体" w:hAnsi="宋体" w:cs="Tahoma"/>
          <w:b/>
          <w:bCs/>
          <w:color w:val="auto"/>
          <w:szCs w:val="21"/>
          <w:lang w:eastAsia="zh-CN"/>
        </w:rPr>
        <w:t>轻商喷漆室改造项目</w:t>
      </w: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pPr>
        <w:spacing w:before="156" w:beforeLines="50" w:after="156" w:afterLines="50" w:line="440" w:lineRule="exact"/>
        <w:rPr>
          <w:rFonts w:hint="eastAsia" w:ascii="宋体" w:hAnsi="宋体"/>
          <w:b/>
          <w:sz w:val="28"/>
          <w:szCs w:val="28"/>
        </w:rPr>
      </w:pPr>
      <w:r>
        <w:rPr>
          <w:rFonts w:ascii="宋体" w:hAnsi="宋体"/>
          <w:b/>
          <w:sz w:val="28"/>
          <w:szCs w:val="28"/>
          <w:lang w:val="zh-CN"/>
        </w:rPr>
        <w:t>一、评标方法：综合</w:t>
      </w:r>
      <w:r>
        <w:rPr>
          <w:rFonts w:hint="eastAsia" w:ascii="宋体" w:hAnsi="宋体"/>
          <w:b/>
          <w:sz w:val="28"/>
          <w:szCs w:val="28"/>
          <w:lang w:val="zh-CN"/>
        </w:rPr>
        <w:t>评审</w:t>
      </w:r>
      <w:r>
        <w:rPr>
          <w:rFonts w:ascii="宋体" w:hAnsi="宋体"/>
          <w:b/>
          <w:sz w:val="28"/>
          <w:szCs w:val="28"/>
          <w:lang w:val="zh-CN"/>
        </w:rPr>
        <w:t>法</w:t>
      </w:r>
    </w:p>
    <w:p>
      <w:pPr>
        <w:spacing w:after="0" w:line="360" w:lineRule="auto"/>
        <w:ind w:firstLine="480" w:firstLineChars="200"/>
        <w:rPr>
          <w:rFonts w:hint="eastAsia" w:ascii="宋体" w:hAnsi="宋体"/>
          <w:sz w:val="24"/>
          <w:lang w:val="zh-CN"/>
        </w:rPr>
      </w:pPr>
      <w:r>
        <w:rPr>
          <w:rFonts w:ascii="宋体" w:hAnsi="宋体"/>
          <w:sz w:val="24"/>
          <w:lang w:val="zh-CN"/>
        </w:rPr>
        <w:t>对所有投标人的投标文件评审，都采用相同的程序和标准。</w:t>
      </w:r>
    </w:p>
    <w:p>
      <w:pPr>
        <w:spacing w:after="0" w:line="360" w:lineRule="auto"/>
        <w:rPr>
          <w:rFonts w:hint="eastAsia" w:ascii="宋体" w:hAnsi="宋体"/>
          <w:sz w:val="24"/>
        </w:rPr>
      </w:pPr>
      <w:r>
        <w:rPr>
          <w:rFonts w:hint="eastAsia" w:ascii="宋体" w:hAnsi="宋体"/>
          <w:sz w:val="24"/>
        </w:rPr>
        <w:t>采购评标小组成员：</w:t>
      </w:r>
    </w:p>
    <w:p>
      <w:pPr>
        <w:spacing w:after="0" w:line="360" w:lineRule="auto"/>
        <w:rPr>
          <w:rFonts w:hint="eastAsia" w:ascii="宋体" w:hAnsi="宋体"/>
          <w:b/>
          <w:bCs/>
          <w:color w:val="0000FF"/>
          <w:sz w:val="24"/>
          <w:lang w:val="zh-CN"/>
        </w:rPr>
      </w:pPr>
      <w:r>
        <w:rPr>
          <w:rFonts w:hint="eastAsia" w:ascii="宋体" w:hAnsi="宋体"/>
          <w:sz w:val="24"/>
        </w:rPr>
        <w:t>开标评审人员由系统随机在开标评审人才库随机抽选；评标人员成员一般为5人及以上单数。</w:t>
      </w:r>
    </w:p>
    <w:p>
      <w:pPr>
        <w:spacing w:after="0" w:line="360" w:lineRule="auto"/>
        <w:rPr>
          <w:rFonts w:hint="eastAsia" w:ascii="宋体" w:hAnsi="宋体"/>
          <w:b/>
          <w:bCs/>
          <w:color w:val="0000FF"/>
          <w:sz w:val="24"/>
        </w:rPr>
      </w:pPr>
      <w:r>
        <w:rPr>
          <w:rFonts w:hint="eastAsia" w:ascii="宋体" w:hAnsi="宋体"/>
          <w:b/>
          <w:bCs/>
          <w:color w:val="0000FF"/>
          <w:sz w:val="24"/>
        </w:rPr>
        <w:t>针对技术复杂、专业性强或者存在特殊原因的由招标中心根据情况指定评标人员。</w:t>
      </w:r>
    </w:p>
    <w:p>
      <w:pPr>
        <w:numPr>
          <w:ilvl w:val="0"/>
          <w:numId w:val="1"/>
        </w:numPr>
        <w:spacing w:after="0" w:line="360" w:lineRule="auto"/>
        <w:rPr>
          <w:rFonts w:hint="eastAsia" w:ascii="宋体" w:hAnsi="宋体"/>
          <w:sz w:val="24"/>
          <w:lang w:val="zh-CN"/>
        </w:rPr>
      </w:pPr>
      <w:r>
        <w:rPr>
          <w:rFonts w:ascii="宋体" w:hAnsi="宋体"/>
          <w:sz w:val="24"/>
          <w:lang w:val="zh-CN"/>
        </w:rPr>
        <w:t>由</w:t>
      </w:r>
      <w:r>
        <w:rPr>
          <w:rFonts w:hint="eastAsia" w:ascii="宋体" w:hAnsi="宋体"/>
          <w:sz w:val="24"/>
        </w:rPr>
        <w:t>采购评标小组成员</w:t>
      </w:r>
      <w:r>
        <w:rPr>
          <w:rFonts w:ascii="宋体" w:hAnsi="宋体"/>
          <w:sz w:val="24"/>
          <w:lang w:val="zh-CN"/>
        </w:rPr>
        <w:t>根据</w:t>
      </w:r>
      <w:r>
        <w:rPr>
          <w:rFonts w:hint="eastAsia" w:ascii="宋体" w:hAnsi="宋体"/>
          <w:sz w:val="24"/>
          <w:lang w:val="zh-CN"/>
        </w:rPr>
        <w:t>招标文件</w:t>
      </w:r>
      <w:r>
        <w:rPr>
          <w:rFonts w:hint="eastAsia" w:ascii="宋体" w:hAnsi="宋体"/>
          <w:sz w:val="24"/>
        </w:rPr>
        <w:t>资格审核的</w:t>
      </w:r>
      <w:r>
        <w:rPr>
          <w:rFonts w:ascii="宋体" w:hAnsi="宋体"/>
          <w:sz w:val="24"/>
          <w:lang w:val="zh-CN"/>
        </w:rPr>
        <w:t>要求</w:t>
      </w:r>
      <w:r>
        <w:rPr>
          <w:rFonts w:hint="eastAsia" w:ascii="宋体" w:hAnsi="宋体"/>
          <w:sz w:val="24"/>
          <w:lang w:val="zh-CN"/>
        </w:rPr>
        <w:t>（</w:t>
      </w:r>
      <w:r>
        <w:rPr>
          <w:rFonts w:hint="eastAsia" w:ascii="宋体" w:hAnsi="宋体"/>
          <w:sz w:val="24"/>
        </w:rPr>
        <w:t>评审项目、内容、相关佐证材料</w:t>
      </w:r>
      <w:r>
        <w:rPr>
          <w:rFonts w:hint="eastAsia" w:ascii="宋体" w:hAnsi="宋体"/>
          <w:sz w:val="24"/>
          <w:lang w:val="zh-CN"/>
        </w:rPr>
        <w:t>）、</w:t>
      </w:r>
      <w:r>
        <w:rPr>
          <w:rFonts w:hint="eastAsia" w:ascii="宋体" w:hAnsi="宋体"/>
          <w:sz w:val="24"/>
        </w:rPr>
        <w:t>评分标准和计分方法</w:t>
      </w:r>
      <w:r>
        <w:rPr>
          <w:rFonts w:ascii="宋体" w:hAnsi="宋体"/>
          <w:sz w:val="24"/>
          <w:lang w:val="zh-CN"/>
        </w:rPr>
        <w:t>，审核</w:t>
      </w:r>
      <w:r>
        <w:rPr>
          <w:rFonts w:hint="eastAsia" w:ascii="宋体" w:hAnsi="宋体"/>
          <w:sz w:val="24"/>
        </w:rPr>
        <w:t>和评审</w:t>
      </w:r>
      <w:r>
        <w:rPr>
          <w:rFonts w:ascii="宋体" w:hAnsi="宋体"/>
          <w:sz w:val="24"/>
          <w:lang w:val="zh-CN"/>
        </w:rPr>
        <w:t>各投标文件</w:t>
      </w:r>
      <w:r>
        <w:rPr>
          <w:rFonts w:hint="eastAsia" w:ascii="宋体" w:hAnsi="宋体"/>
          <w:sz w:val="24"/>
        </w:rPr>
        <w:t>的资格审核部分</w:t>
      </w:r>
      <w:r>
        <w:rPr>
          <w:rFonts w:ascii="宋体" w:hAnsi="宋体"/>
          <w:sz w:val="24"/>
          <w:lang w:val="zh-CN"/>
        </w:rPr>
        <w:t>是否合格、有效</w:t>
      </w:r>
      <w:r>
        <w:rPr>
          <w:rFonts w:hint="eastAsia" w:ascii="宋体" w:hAnsi="宋体"/>
          <w:sz w:val="24"/>
        </w:rPr>
        <w:t>及评价审核得分</w:t>
      </w:r>
      <w:r>
        <w:rPr>
          <w:rFonts w:hint="eastAsia" w:ascii="宋体" w:hAnsi="宋体"/>
          <w:sz w:val="24"/>
          <w:lang w:val="zh-CN"/>
        </w:rPr>
        <w:t>（</w:t>
      </w:r>
      <w:r>
        <w:rPr>
          <w:rFonts w:ascii="宋体" w:hAnsi="宋体"/>
          <w:sz w:val="24"/>
          <w:lang w:val="zh-CN"/>
        </w:rPr>
        <w:t>凡不符合专业条件要求</w:t>
      </w:r>
      <w:r>
        <w:rPr>
          <w:rFonts w:hint="eastAsia" w:ascii="宋体" w:hAnsi="宋体"/>
          <w:sz w:val="24"/>
          <w:lang w:val="zh-CN"/>
        </w:rPr>
        <w:t>项</w:t>
      </w:r>
      <w:r>
        <w:rPr>
          <w:rFonts w:ascii="宋体" w:hAnsi="宋体"/>
          <w:sz w:val="24"/>
          <w:lang w:val="zh-CN"/>
        </w:rPr>
        <w:t>和未实质性响应</w:t>
      </w:r>
      <w:r>
        <w:rPr>
          <w:rFonts w:hint="eastAsia" w:ascii="宋体" w:hAnsi="宋体"/>
          <w:sz w:val="24"/>
        </w:rPr>
        <w:t>资格审核</w:t>
      </w:r>
      <w:r>
        <w:rPr>
          <w:rFonts w:hint="eastAsia" w:ascii="宋体" w:hAnsi="宋体"/>
          <w:sz w:val="24"/>
          <w:lang w:val="zh-CN"/>
        </w:rPr>
        <w:t>文件</w:t>
      </w:r>
      <w:r>
        <w:rPr>
          <w:rFonts w:ascii="宋体" w:hAnsi="宋体"/>
          <w:sz w:val="24"/>
          <w:lang w:val="zh-CN"/>
        </w:rPr>
        <w:t>要求的</w:t>
      </w:r>
      <w:r>
        <w:rPr>
          <w:rFonts w:hint="eastAsia" w:ascii="宋体" w:hAnsi="宋体"/>
          <w:sz w:val="24"/>
          <w:lang w:val="zh-CN"/>
        </w:rPr>
        <w:t>内容项</w:t>
      </w:r>
      <w:r>
        <w:rPr>
          <w:rFonts w:ascii="宋体" w:hAnsi="宋体"/>
          <w:sz w:val="24"/>
          <w:lang w:val="zh-CN"/>
        </w:rPr>
        <w:t>均不</w:t>
      </w:r>
      <w:r>
        <w:rPr>
          <w:rFonts w:hint="eastAsia" w:ascii="宋体" w:hAnsi="宋体"/>
          <w:sz w:val="24"/>
          <w:lang w:val="zh-CN"/>
        </w:rPr>
        <w:t>得分）</w:t>
      </w:r>
      <w:r>
        <w:rPr>
          <w:rFonts w:ascii="宋体" w:hAnsi="宋体"/>
          <w:sz w:val="24"/>
          <w:lang w:val="zh-CN"/>
        </w:rPr>
        <w:t>。</w:t>
      </w:r>
    </w:p>
    <w:p>
      <w:pPr>
        <w:numPr>
          <w:ilvl w:val="0"/>
          <w:numId w:val="1"/>
        </w:numPr>
        <w:spacing w:after="0" w:line="360" w:lineRule="auto"/>
        <w:rPr>
          <w:rFonts w:hint="eastAsia" w:ascii="宋体" w:hAnsi="宋体"/>
          <w:sz w:val="24"/>
          <w:lang w:val="zh-CN"/>
        </w:rPr>
      </w:pPr>
      <w:r>
        <w:rPr>
          <w:rFonts w:ascii="宋体" w:hAnsi="宋体"/>
          <w:sz w:val="24"/>
          <w:lang w:val="zh-CN"/>
        </w:rPr>
        <w:t>通过</w:t>
      </w:r>
      <w:r>
        <w:rPr>
          <w:rFonts w:hint="eastAsia" w:ascii="宋体" w:hAnsi="宋体"/>
          <w:sz w:val="24"/>
          <w:lang w:val="zh-CN"/>
        </w:rPr>
        <w:t>企业资格审核的应标方</w:t>
      </w:r>
      <w:r>
        <w:rPr>
          <w:rFonts w:ascii="宋体" w:hAnsi="宋体"/>
          <w:sz w:val="24"/>
          <w:lang w:val="zh-CN"/>
        </w:rPr>
        <w:t>，</w:t>
      </w:r>
      <w:r>
        <w:rPr>
          <w:rFonts w:hint="eastAsia" w:ascii="宋体" w:hAnsi="宋体"/>
          <w:sz w:val="24"/>
        </w:rPr>
        <w:t>按照供应商能力审核评审项目/评分标准的评分标准和计分方法，计算出符合资格审核得分。</w:t>
      </w:r>
    </w:p>
    <w:p>
      <w:pPr>
        <w:numPr>
          <w:ilvl w:val="0"/>
          <w:numId w:val="1"/>
        </w:numPr>
        <w:spacing w:after="0" w:line="360" w:lineRule="auto"/>
        <w:rPr>
          <w:rFonts w:hint="eastAsia" w:ascii="宋体" w:hAnsi="宋体"/>
          <w:sz w:val="24"/>
          <w:lang w:val="zh-CN"/>
        </w:rPr>
      </w:pPr>
      <w:r>
        <w:rPr>
          <w:rFonts w:hint="eastAsia" w:ascii="宋体" w:hAnsi="宋体"/>
          <w:sz w:val="24"/>
        </w:rPr>
        <w:t>根据商务评分标准和计分方法,对其投标报价进行商务评分和计分。</w:t>
      </w:r>
    </w:p>
    <w:p>
      <w:pPr>
        <w:numPr>
          <w:ilvl w:val="0"/>
          <w:numId w:val="1"/>
        </w:numPr>
        <w:spacing w:after="0" w:line="360" w:lineRule="auto"/>
        <w:rPr>
          <w:rFonts w:hint="eastAsia" w:ascii="宋体" w:hAnsi="宋体"/>
          <w:sz w:val="24"/>
          <w:lang w:val="zh-CN"/>
        </w:rPr>
      </w:pPr>
      <w:r>
        <w:rPr>
          <w:rFonts w:hint="eastAsia" w:ascii="宋体" w:hAnsi="宋体"/>
          <w:sz w:val="24"/>
        </w:rPr>
        <w:t>根据供应商能力审核的评分、商务评分的分配分值权重进行加权计算，计算出评审的最终综合评估分，并按照从高到低依次进行排名，得出评审结果。</w:t>
      </w:r>
    </w:p>
    <w:p>
      <w:pPr>
        <w:numPr>
          <w:ilvl w:val="0"/>
          <w:numId w:val="2"/>
        </w:numPr>
        <w:spacing w:after="0" w:line="440" w:lineRule="exact"/>
        <w:rPr>
          <w:rFonts w:hint="eastAsia" w:ascii="宋体" w:hAnsi="宋体"/>
          <w:b/>
          <w:color w:val="FF0000"/>
          <w:sz w:val="28"/>
          <w:szCs w:val="28"/>
          <w:lang w:val="zh-CN"/>
        </w:rPr>
      </w:pPr>
      <w:r>
        <w:rPr>
          <w:rFonts w:hint="eastAsia" w:ascii="宋体" w:hAnsi="宋体"/>
          <w:b/>
          <w:sz w:val="28"/>
          <w:szCs w:val="28"/>
          <w:lang w:val="zh-CN"/>
        </w:rPr>
        <w:t>评标标准</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rPr>
        <w:t>供应商能力审核-技术因素分</w:t>
      </w:r>
      <w:r>
        <w:rPr>
          <w:rFonts w:hint="eastAsia" w:ascii="宋体" w:hAnsi="宋体" w:cs="宋体"/>
          <w:b/>
          <w:sz w:val="24"/>
          <w:szCs w:val="24"/>
          <w:lang w:val="zh-CN"/>
        </w:rPr>
        <w:t>F1（满分</w:t>
      </w:r>
      <w:r>
        <w:rPr>
          <w:rFonts w:hint="eastAsia" w:ascii="宋体" w:hAnsi="宋体" w:cs="宋体"/>
          <w:b/>
          <w:sz w:val="24"/>
          <w:szCs w:val="24"/>
          <w:lang w:val="en-US" w:eastAsia="zh-CN"/>
        </w:rPr>
        <w:t>24</w:t>
      </w:r>
      <w:r>
        <w:rPr>
          <w:rFonts w:hint="eastAsia" w:ascii="宋体" w:hAnsi="宋体" w:cs="宋体"/>
          <w:b/>
          <w:sz w:val="24"/>
          <w:szCs w:val="24"/>
        </w:rPr>
        <w:t>分</w:t>
      </w:r>
      <w:r>
        <w:rPr>
          <w:rFonts w:hint="eastAsia" w:ascii="宋体" w:hAnsi="宋体" w:cs="宋体"/>
          <w:b/>
          <w:sz w:val="24"/>
          <w:szCs w:val="24"/>
          <w:lang w:val="zh-CN"/>
        </w:rPr>
        <w:t>）</w:t>
      </w:r>
    </w:p>
    <w:p>
      <w:pPr>
        <w:spacing w:after="156" w:afterLines="50" w:line="440" w:lineRule="exact"/>
        <w:ind w:firstLine="480" w:firstLineChars="200"/>
        <w:rPr>
          <w:rFonts w:hint="eastAsia" w:ascii="宋体" w:hAnsi="宋体" w:cs="宋体"/>
          <w:b/>
          <w:sz w:val="24"/>
          <w:szCs w:val="24"/>
          <w:lang w:val="zh-CN"/>
        </w:rPr>
      </w:pPr>
      <w:r>
        <w:rPr>
          <w:rFonts w:hint="eastAsia" w:ascii="宋体" w:hAnsi="宋体" w:cs="宋体"/>
          <w:b/>
          <w:sz w:val="24"/>
          <w:szCs w:val="24"/>
        </w:rPr>
        <w:t>供应商能力评审项目-技术T，按表一内容及评审分值进行评审。</w:t>
      </w:r>
    </w:p>
    <w:p>
      <w:pPr>
        <w:spacing w:after="156" w:afterLines="50" w:line="440" w:lineRule="exact"/>
        <w:rPr>
          <w:rFonts w:hint="eastAsia" w:ascii="宋体" w:hAnsi="宋体" w:cs="宋体"/>
          <w:b/>
          <w:sz w:val="24"/>
          <w:szCs w:val="24"/>
        </w:rPr>
      </w:pPr>
      <w:r>
        <w:rPr>
          <w:rFonts w:hint="eastAsia" w:ascii="宋体" w:hAnsi="宋体" w:cs="宋体"/>
          <w:b/>
          <w:sz w:val="24"/>
          <w:szCs w:val="24"/>
        </w:rPr>
        <w:t>见表一：</w:t>
      </w:r>
      <w:r>
        <w:rPr>
          <w:rFonts w:hint="eastAsia" w:ascii="宋体" w:hAnsi="宋体"/>
          <w:b/>
          <w:sz w:val="24"/>
        </w:rPr>
        <w:t>供应商能力评审</w:t>
      </w:r>
      <w:r>
        <w:rPr>
          <w:rFonts w:hint="eastAsia" w:ascii="宋体" w:hAnsi="宋体" w:cs="宋体"/>
          <w:b/>
          <w:sz w:val="24"/>
          <w:szCs w:val="24"/>
        </w:rPr>
        <w:t>项目/评分标准</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rPr>
        <w:t>供应商能力审核-商务因素分</w:t>
      </w:r>
      <w:r>
        <w:rPr>
          <w:rFonts w:hint="eastAsia" w:ascii="宋体" w:hAnsi="宋体" w:cs="宋体"/>
          <w:b/>
          <w:sz w:val="24"/>
          <w:szCs w:val="24"/>
          <w:lang w:val="zh-CN"/>
        </w:rPr>
        <w:t>F</w:t>
      </w:r>
      <w:r>
        <w:rPr>
          <w:rFonts w:hint="eastAsia" w:ascii="宋体" w:hAnsi="宋体" w:cs="宋体"/>
          <w:b/>
          <w:sz w:val="24"/>
          <w:szCs w:val="24"/>
        </w:rPr>
        <w:t>2</w:t>
      </w:r>
      <w:r>
        <w:rPr>
          <w:rFonts w:hint="eastAsia" w:ascii="宋体" w:hAnsi="宋体" w:cs="宋体"/>
          <w:b/>
          <w:sz w:val="24"/>
          <w:szCs w:val="24"/>
          <w:lang w:val="zh-CN"/>
        </w:rPr>
        <w:t>（满分</w:t>
      </w:r>
      <w:r>
        <w:rPr>
          <w:rFonts w:hint="eastAsia" w:ascii="宋体" w:hAnsi="宋体" w:cs="宋体"/>
          <w:b/>
          <w:sz w:val="24"/>
          <w:szCs w:val="24"/>
          <w:lang w:val="en-US" w:eastAsia="zh-CN"/>
        </w:rPr>
        <w:t>16</w:t>
      </w:r>
      <w:r>
        <w:rPr>
          <w:rFonts w:hint="eastAsia" w:ascii="宋体" w:hAnsi="宋体" w:cs="宋体"/>
          <w:b/>
          <w:sz w:val="24"/>
          <w:szCs w:val="24"/>
        </w:rPr>
        <w:t>分</w:t>
      </w:r>
      <w:r>
        <w:rPr>
          <w:rFonts w:hint="eastAsia" w:ascii="宋体" w:hAnsi="宋体" w:cs="宋体"/>
          <w:b/>
          <w:sz w:val="24"/>
          <w:szCs w:val="24"/>
          <w:lang w:val="zh-CN"/>
        </w:rPr>
        <w:t>）</w:t>
      </w:r>
    </w:p>
    <w:p>
      <w:pPr>
        <w:spacing w:after="156" w:afterLines="50" w:line="440" w:lineRule="exact"/>
        <w:ind w:firstLine="480" w:firstLineChars="200"/>
        <w:rPr>
          <w:rFonts w:hint="eastAsia" w:ascii="宋体" w:hAnsi="宋体" w:cs="宋体"/>
          <w:b/>
          <w:sz w:val="24"/>
          <w:szCs w:val="24"/>
          <w:lang w:val="zh-CN"/>
        </w:rPr>
      </w:pPr>
      <w:r>
        <w:rPr>
          <w:rFonts w:hint="eastAsia" w:ascii="宋体" w:hAnsi="宋体" w:cs="宋体"/>
          <w:b/>
          <w:sz w:val="24"/>
          <w:szCs w:val="24"/>
        </w:rPr>
        <w:t>供应商能力评审项目-商务B，按表一内容及评审分值进行评审。</w:t>
      </w:r>
    </w:p>
    <w:p>
      <w:pPr>
        <w:spacing w:after="156" w:afterLines="50" w:line="440" w:lineRule="exact"/>
        <w:rPr>
          <w:rFonts w:hint="eastAsia" w:ascii="宋体" w:hAnsi="宋体" w:cs="宋体"/>
          <w:b/>
          <w:sz w:val="24"/>
          <w:szCs w:val="24"/>
        </w:rPr>
      </w:pPr>
      <w:r>
        <w:rPr>
          <w:rFonts w:hint="eastAsia" w:ascii="宋体" w:hAnsi="宋体" w:cs="宋体"/>
          <w:b/>
          <w:sz w:val="24"/>
          <w:szCs w:val="24"/>
        </w:rPr>
        <w:t>见表一：</w:t>
      </w:r>
      <w:r>
        <w:rPr>
          <w:rFonts w:hint="eastAsia" w:ascii="宋体" w:hAnsi="宋体"/>
          <w:b/>
          <w:sz w:val="24"/>
        </w:rPr>
        <w:t>供应商能力评审</w:t>
      </w:r>
      <w:r>
        <w:rPr>
          <w:rFonts w:hint="eastAsia" w:ascii="宋体" w:hAnsi="宋体" w:cs="宋体"/>
          <w:b/>
          <w:sz w:val="24"/>
          <w:szCs w:val="24"/>
        </w:rPr>
        <w:t>项目/评分标准</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0"/>
        </w:rPr>
        <w:t>价格</w:t>
      </w:r>
      <w:r>
        <w:rPr>
          <w:rFonts w:hint="eastAsia" w:ascii="宋体" w:hAnsi="宋体" w:cs="宋体"/>
          <w:b/>
          <w:sz w:val="24"/>
          <w:szCs w:val="20"/>
          <w:lang w:val="zh-CN"/>
        </w:rPr>
        <w:t>因素分F</w:t>
      </w:r>
      <w:r>
        <w:rPr>
          <w:rFonts w:hint="eastAsia" w:ascii="宋体" w:hAnsi="宋体" w:cs="宋体"/>
          <w:b/>
          <w:sz w:val="24"/>
          <w:szCs w:val="20"/>
        </w:rPr>
        <w:t>3</w:t>
      </w:r>
      <w:r>
        <w:rPr>
          <w:rFonts w:hint="eastAsia" w:ascii="宋体" w:hAnsi="宋体" w:cs="宋体"/>
          <w:b/>
          <w:sz w:val="24"/>
          <w:szCs w:val="20"/>
          <w:lang w:val="zh-CN"/>
        </w:rPr>
        <w:t>（满分</w:t>
      </w:r>
      <w:r>
        <w:rPr>
          <w:rFonts w:hint="eastAsia" w:ascii="宋体" w:hAnsi="宋体" w:cs="宋体"/>
          <w:b/>
          <w:sz w:val="24"/>
          <w:szCs w:val="20"/>
        </w:rPr>
        <w:t>60分）</w:t>
      </w:r>
    </w:p>
    <w:p>
      <w:pPr>
        <w:spacing w:after="156" w:afterLines="50" w:line="440" w:lineRule="exact"/>
        <w:rPr>
          <w:rFonts w:hint="eastAsia" w:ascii="宋体" w:hAnsi="宋体" w:cs="宋体"/>
          <w:b/>
          <w:sz w:val="24"/>
          <w:szCs w:val="24"/>
        </w:rPr>
      </w:pPr>
      <w:r>
        <w:rPr>
          <w:rFonts w:hint="eastAsia" w:ascii="宋体" w:hAnsi="宋体" w:cs="宋体"/>
          <w:b/>
          <w:sz w:val="24"/>
          <w:szCs w:val="24"/>
        </w:rPr>
        <w:t>见表二：供应商商务价格评审项目/评分标准</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lang w:val="zh-CN"/>
        </w:rPr>
        <w:t>评标</w:t>
      </w:r>
      <w:r>
        <w:rPr>
          <w:rFonts w:hint="eastAsia" w:ascii="宋体" w:hAnsi="宋体" w:cs="宋体"/>
          <w:b/>
          <w:sz w:val="24"/>
        </w:rPr>
        <w:t>综合</w:t>
      </w:r>
      <w:r>
        <w:rPr>
          <w:rFonts w:hint="eastAsia" w:ascii="宋体" w:hAnsi="宋体" w:cs="宋体"/>
          <w:b/>
          <w:sz w:val="24"/>
          <w:lang w:val="zh-CN"/>
        </w:rPr>
        <w:t>得分汇总</w:t>
      </w:r>
    </w:p>
    <w:p>
      <w:pPr>
        <w:tabs>
          <w:tab w:val="left" w:pos="0"/>
        </w:tabs>
        <w:spacing w:after="0" w:line="500" w:lineRule="exact"/>
        <w:ind w:firstLine="460" w:firstLineChars="192"/>
        <w:rPr>
          <w:rFonts w:hint="eastAsia" w:ascii="宋体" w:hAnsi="宋体" w:cs="宋体"/>
          <w:b/>
          <w:sz w:val="24"/>
          <w:szCs w:val="20"/>
        </w:rPr>
      </w:pPr>
      <w:r>
        <w:rPr>
          <w:rFonts w:hint="eastAsia" w:ascii="宋体" w:hAnsi="宋体"/>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hint="eastAsia" w:ascii="宋体" w:hAnsi="宋体"/>
          <w:b/>
          <w:sz w:val="24"/>
        </w:rPr>
        <w:t>综合得分＝F1+F2+F3</w:t>
      </w:r>
    </w:p>
    <w:p>
      <w:pPr>
        <w:numPr>
          <w:ilvl w:val="0"/>
          <w:numId w:val="3"/>
        </w:numPr>
        <w:spacing w:after="156" w:afterLines="50" w:line="440" w:lineRule="exact"/>
        <w:rPr>
          <w:rFonts w:hint="eastAsia" w:ascii="宋体" w:hAnsi="宋体" w:cs="宋体"/>
          <w:b/>
          <w:sz w:val="24"/>
          <w:szCs w:val="24"/>
          <w:lang w:val="zh-CN"/>
        </w:rPr>
      </w:pPr>
      <w:r>
        <w:rPr>
          <w:rFonts w:ascii="宋体" w:hAnsi="宋体" w:cs="宋体"/>
          <w:b/>
          <w:sz w:val="24"/>
          <w:lang w:val="zh-CN"/>
        </w:rPr>
        <w:t>推荐</w:t>
      </w:r>
      <w:r>
        <w:rPr>
          <w:rFonts w:hint="eastAsia" w:ascii="宋体" w:hAnsi="宋体" w:cs="宋体"/>
          <w:b/>
          <w:sz w:val="24"/>
          <w:lang w:val="zh-CN"/>
        </w:rPr>
        <w:t>中标候选人</w:t>
      </w:r>
      <w:r>
        <w:rPr>
          <w:rFonts w:ascii="宋体" w:hAnsi="宋体" w:cs="宋体"/>
          <w:b/>
          <w:sz w:val="24"/>
          <w:lang w:val="zh-CN"/>
        </w:rPr>
        <w:t>名单</w:t>
      </w:r>
    </w:p>
    <w:p>
      <w:pPr>
        <w:spacing w:before="156" w:beforeLines="50" w:after="0" w:line="360" w:lineRule="auto"/>
        <w:ind w:firstLine="475" w:firstLineChars="198"/>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1-3 </w:t>
      </w:r>
      <w:r>
        <w:rPr>
          <w:rFonts w:ascii="宋体" w:hAnsi="宋体" w:cs="宋体"/>
          <w:sz w:val="24"/>
        </w:rPr>
        <w:t>个。</w:t>
      </w:r>
    </w:p>
    <w:p>
      <w:pPr>
        <w:spacing w:after="0" w:line="360" w:lineRule="auto"/>
        <w:ind w:firstLine="504" w:firstLineChars="21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、澄清有关问题、比较与评价评标程序后，按以下办法推荐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得分相同的，按投标报价由低到高顺序排列</w:t>
      </w:r>
      <w:r>
        <w:rPr>
          <w:rFonts w:hint="eastAsia" w:ascii="宋体" w:hAnsi="宋体" w:cs="宋体"/>
          <w:bCs/>
          <w:sz w:val="24"/>
        </w:rPr>
        <w:t>；综合</w:t>
      </w:r>
      <w:r>
        <w:rPr>
          <w:rFonts w:ascii="宋体" w:hAnsi="宋体" w:cs="宋体"/>
          <w:bCs/>
          <w:sz w:val="24"/>
        </w:rPr>
        <w:t>得分且投标报价相同的，按</w:t>
      </w:r>
      <w:r>
        <w:rPr>
          <w:rFonts w:hint="eastAsia" w:ascii="宋体" w:hAnsi="宋体" w:cs="宋体"/>
          <w:bCs/>
          <w:sz w:val="24"/>
        </w:rPr>
        <w:t>资格审核</w:t>
      </w:r>
      <w:r>
        <w:rPr>
          <w:rFonts w:ascii="宋体" w:hAnsi="宋体" w:cs="宋体"/>
          <w:bCs/>
          <w:sz w:val="24"/>
        </w:rPr>
        <w:t>得分由高到低顺序排列</w:t>
      </w:r>
      <w:r>
        <w:rPr>
          <w:rFonts w:hint="eastAsia" w:ascii="宋体" w:hAnsi="宋体" w:cs="宋体"/>
          <w:bCs/>
          <w:sz w:val="24"/>
        </w:rPr>
        <w:t>。</w:t>
      </w:r>
    </w:p>
    <w:p>
      <w:pPr>
        <w:spacing w:before="156" w:beforeLines="50" w:after="0" w:line="360" w:lineRule="auto"/>
        <w:rPr>
          <w:rFonts w:hint="eastAsia" w:ascii="宋体" w:hAnsi="宋体"/>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Pr>
          <w:rFonts w:ascii="宋体" w:hAnsi="宋体"/>
          <w:b/>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pPr>
        <w:spacing w:after="0" w:line="360" w:lineRule="auto"/>
        <w:ind w:firstLine="480" w:firstLineChars="200"/>
        <w:rPr>
          <w:b/>
          <w:bCs/>
          <w:sz w:val="24"/>
          <w:szCs w:val="24"/>
        </w:rPr>
      </w:pPr>
      <w:r>
        <w:rPr>
          <w:rFonts w:hint="eastAsia"/>
          <w:b/>
          <w:bCs/>
          <w:sz w:val="24"/>
          <w:szCs w:val="24"/>
        </w:rPr>
        <w:t>招标方根据评标报告向需求公司提报评标结果以及应用方案，经需求公司审批后确定中标人。定标的最终解释权和自主权为招标方需求公司。</w:t>
      </w:r>
    </w:p>
    <w:p>
      <w:pPr>
        <w:spacing w:after="0" w:line="360" w:lineRule="auto"/>
        <w:ind w:firstLine="480" w:firstLineChars="200"/>
        <w:rPr>
          <w:b/>
          <w:bCs/>
          <w:sz w:val="24"/>
          <w:szCs w:val="24"/>
        </w:rPr>
      </w:pPr>
      <w:r>
        <w:rPr>
          <w:rFonts w:hint="eastAsia"/>
          <w:b/>
          <w:bCs/>
          <w:sz w:val="24"/>
          <w:szCs w:val="24"/>
        </w:rPr>
        <w:t>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pPr>
        <w:spacing w:after="0" w:line="360" w:lineRule="auto"/>
        <w:ind w:firstLine="480" w:firstLineChars="200"/>
        <w:rPr>
          <w:rFonts w:hint="eastAsia" w:hAnsi="宋体"/>
          <w:b/>
          <w:bCs/>
          <w:sz w:val="24"/>
          <w:szCs w:val="24"/>
        </w:rPr>
      </w:pPr>
      <w:r>
        <w:rPr>
          <w:rFonts w:hint="eastAsia" w:hAnsi="宋体"/>
          <w:b/>
          <w:bCs/>
          <w:sz w:val="24"/>
          <w:szCs w:val="24"/>
        </w:rPr>
        <w:t>在中标人无法通过现场审核或正常签订及履行合同的情况下，采购人有权依照中标候选人名单排序顺延其他中标候选人为中标人或者重新组织招标</w:t>
      </w:r>
      <w:r>
        <w:rPr>
          <w:rFonts w:hint="eastAsia" w:ascii="宋体" w:hAnsi="宋体" w:cs="宋体"/>
          <w:b/>
          <w:bCs/>
          <w:sz w:val="24"/>
          <w:szCs w:val="24"/>
        </w:rPr>
        <w:t>。</w:t>
      </w:r>
      <w:r>
        <w:rPr>
          <w:b/>
          <w:bCs/>
          <w:sz w:val="24"/>
          <w:szCs w:val="24"/>
        </w:rPr>
        <w:t>投标人参与本项目的投标，即视为同意上述</w:t>
      </w:r>
      <w:r>
        <w:rPr>
          <w:rFonts w:hint="eastAsia"/>
          <w:b/>
          <w:bCs/>
          <w:sz w:val="24"/>
          <w:szCs w:val="24"/>
        </w:rPr>
        <w:t>定标方式。</w:t>
      </w:r>
    </w:p>
    <w:p>
      <w:pPr>
        <w:spacing w:after="0"/>
        <w:sectPr>
          <w:pgSz w:w="11906" w:h="16838"/>
          <w:pgMar w:top="1440" w:right="1800" w:bottom="1440" w:left="1800" w:header="851" w:footer="992" w:gutter="0"/>
          <w:cols w:space="425" w:num="1"/>
          <w:docGrid w:type="lines" w:linePitch="312" w:charSpace="0"/>
        </w:sectPr>
      </w:pPr>
    </w:p>
    <w:p>
      <w:pPr>
        <w:spacing w:after="0"/>
      </w:pPr>
    </w:p>
    <w:p>
      <w:pPr>
        <w:spacing w:after="0"/>
      </w:pPr>
      <w:r>
        <w:rPr>
          <w:rFonts w:hint="eastAsia"/>
        </w:rPr>
        <w:t>表一：</w:t>
      </w:r>
      <w:r>
        <w:rPr>
          <w:rFonts w:hint="eastAsia" w:ascii="等线" w:hAnsi="等线" w:eastAsia="等线"/>
          <w:b/>
          <w:bCs/>
        </w:rPr>
        <w:t>供应商能力审核评审项目/评分标准</w:t>
      </w:r>
    </w:p>
    <w:tbl>
      <w:tblPr>
        <w:tblStyle w:val="12"/>
        <w:tblW w:w="15410" w:type="dxa"/>
        <w:tblInd w:w="0" w:type="dxa"/>
        <w:tblLayout w:type="fixed"/>
        <w:tblCellMar>
          <w:top w:w="0" w:type="dxa"/>
          <w:left w:w="108" w:type="dxa"/>
          <w:bottom w:w="0" w:type="dxa"/>
          <w:right w:w="108" w:type="dxa"/>
        </w:tblCellMar>
      </w:tblPr>
      <w:tblGrid>
        <w:gridCol w:w="494"/>
        <w:gridCol w:w="1257"/>
        <w:gridCol w:w="1844"/>
        <w:gridCol w:w="1099"/>
        <w:gridCol w:w="4280"/>
        <w:gridCol w:w="4960"/>
        <w:gridCol w:w="1476"/>
      </w:tblGrid>
      <w:tr>
        <w:tblPrEx>
          <w:tblLayout w:type="fixed"/>
          <w:tblCellMar>
            <w:top w:w="0" w:type="dxa"/>
            <w:left w:w="108" w:type="dxa"/>
            <w:bottom w:w="0" w:type="dxa"/>
            <w:right w:w="108" w:type="dxa"/>
          </w:tblCellMar>
        </w:tblPrEx>
        <w:trPr>
          <w:trHeight w:val="345"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评审方向</w:t>
            </w:r>
          </w:p>
        </w:tc>
        <w:tc>
          <w:tcPr>
            <w:tcW w:w="1844"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评审内容</w:t>
            </w:r>
          </w:p>
        </w:tc>
        <w:tc>
          <w:tcPr>
            <w:tcW w:w="1099"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分值占比</w:t>
            </w:r>
          </w:p>
        </w:tc>
        <w:tc>
          <w:tcPr>
            <w:tcW w:w="4280"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FF"/>
                <w:kern w:val="0"/>
                <w:sz w:val="20"/>
                <w:szCs w:val="20"/>
              </w:rPr>
            </w:pPr>
            <w:r>
              <w:rPr>
                <w:rFonts w:hint="eastAsia" w:ascii="宋体" w:hAnsi="宋体" w:cs="宋体"/>
                <w:b/>
                <w:bCs/>
                <w:color w:val="000000"/>
                <w:kern w:val="0"/>
                <w:sz w:val="20"/>
                <w:szCs w:val="20"/>
              </w:rPr>
              <w:t>评审标准</w:t>
            </w:r>
            <w:bookmarkStart w:id="8" w:name="_GoBack"/>
            <w:bookmarkEnd w:id="8"/>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color w:val="000000"/>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960" w:hRule="atLeast"/>
        </w:trPr>
        <w:tc>
          <w:tcPr>
            <w:tcW w:w="4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1</w:t>
            </w:r>
          </w:p>
        </w:tc>
        <w:tc>
          <w:tcPr>
            <w:tcW w:w="12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技术T</w:t>
            </w:r>
          </w:p>
        </w:tc>
        <w:tc>
          <w:tcPr>
            <w:tcW w:w="18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施工方案</w:t>
            </w:r>
          </w:p>
        </w:tc>
        <w:tc>
          <w:tcPr>
            <w:tcW w:w="1099"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eastAsia="宋体" w:cs="宋体"/>
                <w:b/>
                <w:bCs/>
                <w:color w:val="000000"/>
                <w:kern w:val="0"/>
                <w:sz w:val="20"/>
                <w:szCs w:val="20"/>
                <w:lang w:eastAsia="zh-CN"/>
              </w:rPr>
            </w:pPr>
            <w:r>
              <w:rPr>
                <w:rFonts w:hint="eastAsia" w:ascii="宋体" w:hAnsi="宋体" w:cs="宋体"/>
                <w:b/>
                <w:bCs/>
                <w:color w:val="0000FF"/>
                <w:kern w:val="0"/>
                <w:sz w:val="20"/>
                <w:szCs w:val="20"/>
              </w:rPr>
              <w:t>1</w:t>
            </w:r>
            <w:r>
              <w:rPr>
                <w:rFonts w:hint="eastAsia" w:ascii="宋体" w:hAnsi="宋体" w:cs="宋体"/>
                <w:b/>
                <w:bCs/>
                <w:color w:val="0000FF"/>
                <w:kern w:val="0"/>
                <w:sz w:val="20"/>
                <w:szCs w:val="20"/>
                <w:lang w:val="en-US" w:eastAsia="zh-CN"/>
              </w:rPr>
              <w:t>0</w:t>
            </w:r>
          </w:p>
        </w:tc>
        <w:tc>
          <w:tcPr>
            <w:tcW w:w="4280"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FF"/>
                <w:kern w:val="0"/>
                <w:sz w:val="20"/>
                <w:szCs w:val="20"/>
              </w:rPr>
              <w:t>根据投标人提供的施工方案进行评价，应包含但不限于：根据项目各分部分项工程主要施工工艺；施工技术措施；施工重点、难点及对应措施。施工方案内容严密，切合实际，符合要求的得</w:t>
            </w:r>
            <w:ins w:id="0" w:author="招标中心-Zhouyz" w:date="2026-01-27T11:05:59Z">
              <w:r>
                <w:rPr>
                  <w:rFonts w:hint="eastAsia" w:ascii="宋体" w:hAnsi="宋体" w:cs="宋体"/>
                  <w:b/>
                  <w:bCs/>
                  <w:color w:val="0000FF"/>
                  <w:kern w:val="0"/>
                  <w:sz w:val="20"/>
                  <w:szCs w:val="20"/>
                  <w:lang w:val="en-US" w:eastAsia="zh-CN"/>
                </w:rPr>
                <w:t>7</w:t>
              </w:r>
            </w:ins>
            <w:r>
              <w:rPr>
                <w:rFonts w:hint="eastAsia" w:ascii="宋体" w:hAnsi="宋体" w:cs="宋体"/>
                <w:b/>
                <w:bCs/>
                <w:color w:val="0000FF"/>
                <w:kern w:val="0"/>
                <w:sz w:val="20"/>
                <w:szCs w:val="20"/>
              </w:rPr>
              <w:t>-1</w:t>
            </w:r>
            <w:r>
              <w:rPr>
                <w:rFonts w:hint="eastAsia" w:ascii="宋体" w:hAnsi="宋体" w:cs="宋体"/>
                <w:b/>
                <w:bCs/>
                <w:color w:val="0000FF"/>
                <w:kern w:val="0"/>
                <w:sz w:val="20"/>
                <w:szCs w:val="20"/>
                <w:lang w:val="en-US" w:eastAsia="zh-CN"/>
              </w:rPr>
              <w:t>0</w:t>
            </w:r>
            <w:r>
              <w:rPr>
                <w:rFonts w:hint="eastAsia" w:ascii="宋体" w:hAnsi="宋体" w:cs="宋体"/>
                <w:b/>
                <w:bCs/>
                <w:color w:val="0000FF"/>
                <w:kern w:val="0"/>
                <w:sz w:val="20"/>
                <w:szCs w:val="20"/>
              </w:rPr>
              <w:t>分；施工方案内容较严密，安排较切合实际，较符合要求的得</w:t>
            </w:r>
            <w:ins w:id="1" w:author="招标中心-Zhouyz" w:date="2026-01-27T11:05:55Z">
              <w:r>
                <w:rPr>
                  <w:rFonts w:hint="eastAsia" w:ascii="宋体" w:hAnsi="宋体" w:cs="宋体"/>
                  <w:b/>
                  <w:bCs/>
                  <w:color w:val="0000FF"/>
                  <w:kern w:val="0"/>
                  <w:sz w:val="20"/>
                  <w:szCs w:val="20"/>
                  <w:lang w:val="en-US" w:eastAsia="zh-CN"/>
                </w:rPr>
                <w:t>4</w:t>
              </w:r>
            </w:ins>
            <w:ins w:id="2" w:author="招标中心-Zhouyz" w:date="2026-01-27T11:05:56Z">
              <w:r>
                <w:rPr>
                  <w:rFonts w:hint="eastAsia" w:ascii="宋体" w:hAnsi="宋体" w:cs="宋体"/>
                  <w:b/>
                  <w:bCs/>
                  <w:color w:val="0000FF"/>
                  <w:kern w:val="0"/>
                  <w:sz w:val="20"/>
                  <w:szCs w:val="20"/>
                  <w:lang w:val="en-US" w:eastAsia="zh-CN"/>
                </w:rPr>
                <w:t>-6</w:t>
              </w:r>
            </w:ins>
            <w:r>
              <w:rPr>
                <w:rFonts w:hint="eastAsia" w:ascii="宋体" w:hAnsi="宋体" w:cs="宋体"/>
                <w:b/>
                <w:bCs/>
                <w:color w:val="0000FF"/>
                <w:kern w:val="0"/>
                <w:sz w:val="20"/>
                <w:szCs w:val="20"/>
              </w:rPr>
              <w:t>分；施工方案内容不完整，安排部分符合实际要求的得</w:t>
            </w:r>
            <w:ins w:id="3" w:author="招标中心-Zhouyz" w:date="2026-01-27T11:06:03Z">
              <w:r>
                <w:rPr>
                  <w:rFonts w:hint="eastAsia" w:ascii="宋体" w:hAnsi="宋体" w:cs="宋体"/>
                  <w:b/>
                  <w:bCs/>
                  <w:color w:val="0000FF"/>
                  <w:kern w:val="0"/>
                  <w:sz w:val="20"/>
                  <w:szCs w:val="20"/>
                  <w:lang w:val="en-US" w:eastAsia="zh-CN"/>
                </w:rPr>
                <w:t>1</w:t>
              </w:r>
            </w:ins>
            <w:ins w:id="4" w:author="招标中心-Zhouyz" w:date="2026-01-27T11:06:04Z">
              <w:r>
                <w:rPr>
                  <w:rFonts w:hint="eastAsia" w:ascii="宋体" w:hAnsi="宋体" w:cs="宋体"/>
                  <w:b/>
                  <w:bCs/>
                  <w:color w:val="0000FF"/>
                  <w:kern w:val="0"/>
                  <w:sz w:val="20"/>
                  <w:szCs w:val="20"/>
                  <w:lang w:val="en-US" w:eastAsia="zh-CN"/>
                </w:rPr>
                <w:t>-3</w:t>
              </w:r>
            </w:ins>
            <w:r>
              <w:rPr>
                <w:rFonts w:hint="eastAsia" w:ascii="宋体" w:hAnsi="宋体" w:cs="宋体"/>
                <w:b/>
                <w:bCs/>
                <w:color w:val="0000FF"/>
                <w:kern w:val="0"/>
                <w:sz w:val="20"/>
                <w:szCs w:val="20"/>
              </w:rPr>
              <w:t>分；未提供不得分。</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提供施工方案，应包含但不限于：根据项目各分部分项工程主要施工工艺；施工技术措施；施工重点、难点及对应措施。</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0"/>
                <w:szCs w:val="20"/>
              </w:rPr>
            </w:pPr>
          </w:p>
        </w:tc>
        <w:tc>
          <w:tcPr>
            <w:tcW w:w="12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0"/>
                <w:szCs w:val="20"/>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安全施工措施</w:t>
            </w:r>
          </w:p>
        </w:tc>
        <w:tc>
          <w:tcPr>
            <w:tcW w:w="1099" w:type="dxa"/>
            <w:tcBorders>
              <w:top w:val="nil"/>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10</w:t>
            </w:r>
          </w:p>
        </w:tc>
        <w:tc>
          <w:tcPr>
            <w:tcW w:w="428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根据投标人提供的安全施工措施进行评价，应包含但不限于：安全管理方针；安全保证体系；安全管理制度；安全事故预防措施；拟投入的安全设施设备。安全施工措施内容严密，切合实际，符合要求的得</w:t>
            </w:r>
            <w:ins w:id="5" w:author="招标中心-Zhouyz" w:date="2026-01-27T11:06:08Z">
              <w:r>
                <w:rPr>
                  <w:rFonts w:hint="eastAsia" w:ascii="宋体" w:hAnsi="宋体" w:cs="宋体"/>
                  <w:b/>
                  <w:bCs/>
                  <w:color w:val="000000"/>
                  <w:kern w:val="0"/>
                  <w:sz w:val="20"/>
                  <w:szCs w:val="20"/>
                  <w:lang w:val="en-US" w:eastAsia="zh-CN"/>
                </w:rPr>
                <w:t>7</w:t>
              </w:r>
            </w:ins>
            <w:r>
              <w:rPr>
                <w:rFonts w:hint="eastAsia" w:ascii="宋体" w:hAnsi="宋体" w:cs="宋体"/>
                <w:b/>
                <w:bCs/>
                <w:color w:val="000000"/>
                <w:kern w:val="0"/>
                <w:sz w:val="20"/>
                <w:szCs w:val="20"/>
              </w:rPr>
              <w:t>-10分；安全施工措施内容较严密，安排较切合实际，较符合要求的得</w:t>
            </w:r>
            <w:ins w:id="6" w:author="招标中心-Zhouyz" w:date="2026-01-27T11:06:11Z">
              <w:r>
                <w:rPr>
                  <w:rFonts w:hint="eastAsia" w:ascii="宋体" w:hAnsi="宋体" w:cs="宋体"/>
                  <w:b/>
                  <w:bCs/>
                  <w:color w:val="000000"/>
                  <w:kern w:val="0"/>
                  <w:sz w:val="20"/>
                  <w:szCs w:val="20"/>
                  <w:lang w:val="en-US" w:eastAsia="zh-CN"/>
                </w:rPr>
                <w:t>4</w:t>
              </w:r>
            </w:ins>
            <w:r>
              <w:rPr>
                <w:rFonts w:hint="eastAsia" w:ascii="宋体" w:hAnsi="宋体" w:cs="宋体"/>
                <w:b/>
                <w:bCs/>
                <w:color w:val="000000"/>
                <w:kern w:val="0"/>
                <w:sz w:val="20"/>
                <w:szCs w:val="20"/>
              </w:rPr>
              <w:t>-</w:t>
            </w:r>
            <w:ins w:id="7" w:author="招标中心-Zhouyz" w:date="2026-01-27T11:06:13Z">
              <w:r>
                <w:rPr>
                  <w:rFonts w:hint="eastAsia" w:ascii="宋体" w:hAnsi="宋体" w:cs="宋体"/>
                  <w:b/>
                  <w:bCs/>
                  <w:color w:val="000000"/>
                  <w:kern w:val="0"/>
                  <w:sz w:val="20"/>
                  <w:szCs w:val="20"/>
                  <w:lang w:val="en-US" w:eastAsia="zh-CN"/>
                </w:rPr>
                <w:t>6</w:t>
              </w:r>
            </w:ins>
            <w:r>
              <w:rPr>
                <w:rFonts w:hint="eastAsia" w:ascii="宋体" w:hAnsi="宋体" w:cs="宋体"/>
                <w:b/>
                <w:bCs/>
                <w:color w:val="000000"/>
                <w:kern w:val="0"/>
                <w:sz w:val="20"/>
                <w:szCs w:val="20"/>
              </w:rPr>
              <w:t>分；安全施工措施内容不完整，安排部分符合实际要求的得</w:t>
            </w:r>
            <w:ins w:id="8" w:author="招标中心-Zhouyz" w:date="2026-01-27T11:06:16Z">
              <w:r>
                <w:rPr>
                  <w:rFonts w:hint="eastAsia" w:ascii="宋体" w:hAnsi="宋体" w:cs="宋体"/>
                  <w:b/>
                  <w:bCs/>
                  <w:color w:val="000000"/>
                  <w:kern w:val="0"/>
                  <w:sz w:val="20"/>
                  <w:szCs w:val="20"/>
                  <w:lang w:val="en-US" w:eastAsia="zh-CN"/>
                </w:rPr>
                <w:t>1</w:t>
              </w:r>
            </w:ins>
            <w:r>
              <w:rPr>
                <w:rFonts w:hint="eastAsia" w:ascii="宋体" w:hAnsi="宋体" w:cs="宋体"/>
                <w:b/>
                <w:bCs/>
                <w:color w:val="000000"/>
                <w:kern w:val="0"/>
                <w:sz w:val="20"/>
                <w:szCs w:val="20"/>
              </w:rPr>
              <w:t>-</w:t>
            </w:r>
            <w:ins w:id="9" w:author="招标中心-Zhouyz" w:date="2026-01-27T11:06:18Z">
              <w:r>
                <w:rPr>
                  <w:rFonts w:hint="eastAsia" w:ascii="宋体" w:hAnsi="宋体" w:cs="宋体"/>
                  <w:b/>
                  <w:bCs/>
                  <w:color w:val="000000"/>
                  <w:kern w:val="0"/>
                  <w:sz w:val="20"/>
                  <w:szCs w:val="20"/>
                  <w:lang w:val="en-US" w:eastAsia="zh-CN"/>
                </w:rPr>
                <w:t>3</w:t>
              </w:r>
            </w:ins>
            <w:r>
              <w:rPr>
                <w:rFonts w:hint="eastAsia" w:ascii="宋体" w:hAnsi="宋体" w:cs="宋体"/>
                <w:b/>
                <w:bCs/>
                <w:color w:val="000000"/>
                <w:kern w:val="0"/>
                <w:sz w:val="20"/>
                <w:szCs w:val="20"/>
              </w:rPr>
              <w:t>分；未提供不得分。</w:t>
            </w:r>
          </w:p>
        </w:tc>
        <w:tc>
          <w:tcPr>
            <w:tcW w:w="496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rPr>
              <w:t>提供的安全施工措施，应包含但不限于：安全管理方针；安全保证体系；安全管理制度；</w:t>
            </w:r>
            <w:r>
              <w:rPr>
                <w:rFonts w:hint="eastAsia" w:ascii="宋体" w:hAnsi="宋体" w:cs="宋体"/>
                <w:b/>
                <w:bCs/>
                <w:color w:val="0000FF"/>
                <w:kern w:val="0"/>
                <w:sz w:val="20"/>
                <w:lang w:eastAsia="zh-CN"/>
              </w:rPr>
              <w:t>项目</w:t>
            </w:r>
            <w:r>
              <w:rPr>
                <w:rFonts w:hint="eastAsia" w:ascii="宋体" w:hAnsi="宋体" w:cs="宋体"/>
                <w:b/>
                <w:bCs/>
                <w:color w:val="0000FF"/>
                <w:kern w:val="0"/>
                <w:sz w:val="20"/>
              </w:rPr>
              <w:t>安全</w:t>
            </w:r>
            <w:r>
              <w:rPr>
                <w:rFonts w:hint="eastAsia" w:ascii="宋体" w:hAnsi="宋体" w:cs="宋体"/>
                <w:b/>
                <w:bCs/>
                <w:color w:val="0000FF"/>
                <w:kern w:val="0"/>
                <w:sz w:val="20"/>
                <w:lang w:eastAsia="zh-CN"/>
              </w:rPr>
              <w:t>风险识别及</w:t>
            </w:r>
            <w:r>
              <w:rPr>
                <w:rFonts w:hint="eastAsia" w:ascii="宋体" w:hAnsi="宋体" w:cs="宋体"/>
                <w:b/>
                <w:bCs/>
                <w:color w:val="0000FF"/>
                <w:kern w:val="0"/>
                <w:sz w:val="20"/>
              </w:rPr>
              <w:t>预防措施；</w:t>
            </w:r>
            <w:r>
              <w:rPr>
                <w:rFonts w:hint="eastAsia" w:ascii="宋体" w:hAnsi="宋体" w:cs="宋体"/>
                <w:b/>
                <w:bCs/>
                <w:color w:val="000000"/>
                <w:kern w:val="0"/>
                <w:sz w:val="20"/>
              </w:rPr>
              <w:t>拟投入的安全设施设备</w:t>
            </w:r>
            <w:r>
              <w:rPr>
                <w:rFonts w:hint="eastAsia" w:ascii="宋体" w:hAnsi="宋体" w:cs="宋体"/>
                <w:b/>
                <w:bCs/>
                <w:color w:val="000000"/>
                <w:kern w:val="0"/>
                <w:sz w:val="20"/>
                <w:szCs w:val="20"/>
              </w:rPr>
              <w:t>。</w:t>
            </w:r>
          </w:p>
        </w:tc>
        <w:tc>
          <w:tcPr>
            <w:tcW w:w="1476" w:type="dxa"/>
            <w:vMerge w:val="continue"/>
            <w:tcBorders>
              <w:top w:val="nil"/>
              <w:left w:val="single" w:color="auto" w:sz="4" w:space="0"/>
              <w:bottom w:val="single" w:color="auto" w:sz="4" w:space="0"/>
              <w:right w:val="single" w:color="auto" w:sz="4" w:space="0"/>
            </w:tcBorders>
            <w:vAlign w:val="center"/>
          </w:tcPr>
          <w:p>
            <w:pPr>
              <w:widowControl/>
              <w:spacing w:after="0" w:line="240" w:lineRule="exact"/>
              <w:jc w:val="left"/>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126" w:hRule="atLeast"/>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0"/>
                <w:szCs w:val="20"/>
              </w:rPr>
            </w:pPr>
          </w:p>
        </w:tc>
        <w:tc>
          <w:tcPr>
            <w:tcW w:w="12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0"/>
                <w:szCs w:val="20"/>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 xml:space="preserve">施工进度计划 </w:t>
            </w:r>
          </w:p>
        </w:tc>
        <w:tc>
          <w:tcPr>
            <w:tcW w:w="1099" w:type="dxa"/>
            <w:tcBorders>
              <w:top w:val="nil"/>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eastAsia="宋体" w:cs="宋体"/>
                <w:b/>
                <w:bCs/>
                <w:color w:val="0000FF"/>
                <w:kern w:val="0"/>
                <w:sz w:val="20"/>
                <w:szCs w:val="20"/>
                <w:lang w:eastAsia="zh-CN"/>
              </w:rPr>
            </w:pPr>
            <w:r>
              <w:rPr>
                <w:rFonts w:hint="eastAsia" w:ascii="宋体" w:hAnsi="宋体" w:cs="宋体"/>
                <w:b/>
                <w:bCs/>
                <w:color w:val="0000FF"/>
                <w:kern w:val="0"/>
                <w:sz w:val="20"/>
                <w:szCs w:val="20"/>
                <w:lang w:val="en-US" w:eastAsia="zh-CN"/>
              </w:rPr>
              <w:t>4</w:t>
            </w:r>
          </w:p>
        </w:tc>
        <w:tc>
          <w:tcPr>
            <w:tcW w:w="428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FF"/>
                <w:kern w:val="0"/>
                <w:sz w:val="20"/>
                <w:szCs w:val="20"/>
              </w:rPr>
            </w:pPr>
            <w:r>
              <w:rPr>
                <w:rFonts w:hint="eastAsia" w:ascii="宋体" w:hAnsi="宋体" w:cs="宋体"/>
                <w:b/>
                <w:bCs/>
                <w:color w:val="0000FF"/>
                <w:kern w:val="0"/>
                <w:sz w:val="20"/>
                <w:szCs w:val="20"/>
              </w:rPr>
              <w:t>据投标人提供的施工进度计划进行评价，应包含但不限于：施工进度表或工期网络计划；根据项目工程特点罗列出各分部工期计划及计划中每段工期的施工内容、防护措施；关键线路、关键节点的控制措施。施工进度计划内容严密，切合实际，符合要求的得</w:t>
            </w:r>
            <w:r>
              <w:rPr>
                <w:rFonts w:hint="eastAsia" w:ascii="宋体" w:hAnsi="宋体" w:cs="宋体"/>
                <w:b/>
                <w:bCs/>
                <w:color w:val="0000FF"/>
                <w:kern w:val="0"/>
                <w:sz w:val="20"/>
                <w:szCs w:val="20"/>
                <w:lang w:val="en-US" w:eastAsia="zh-CN"/>
              </w:rPr>
              <w:t>4</w:t>
            </w:r>
            <w:r>
              <w:rPr>
                <w:rFonts w:hint="eastAsia" w:ascii="宋体" w:hAnsi="宋体" w:cs="宋体"/>
                <w:b/>
                <w:bCs/>
                <w:color w:val="0000FF"/>
                <w:kern w:val="0"/>
                <w:sz w:val="20"/>
                <w:szCs w:val="20"/>
              </w:rPr>
              <w:t>分；施工进度计划内容较严密，安排较切合实际，较符合要求的得2-3分；施工进度计划内容不完整，安排部分符合实际要求的得1分；未提供不得分。</w:t>
            </w:r>
          </w:p>
        </w:tc>
        <w:tc>
          <w:tcPr>
            <w:tcW w:w="496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提供施工进度计划，应包含但不限于：施工进度表或工期网络计划；根据项目工程特点罗列出各分部工期计划及计划中每段工期的施工内容、防护措施；关键线路、关键节点的控制措施。</w:t>
            </w:r>
          </w:p>
        </w:tc>
        <w:tc>
          <w:tcPr>
            <w:tcW w:w="1476" w:type="dxa"/>
            <w:vMerge w:val="continue"/>
            <w:tcBorders>
              <w:top w:val="nil"/>
              <w:left w:val="single" w:color="auto" w:sz="4" w:space="0"/>
              <w:bottom w:val="single" w:color="auto" w:sz="4" w:space="0"/>
              <w:right w:val="single" w:color="auto" w:sz="4" w:space="0"/>
            </w:tcBorders>
            <w:vAlign w:val="center"/>
          </w:tcPr>
          <w:p>
            <w:pPr>
              <w:widowControl/>
              <w:spacing w:after="0" w:line="240" w:lineRule="exact"/>
              <w:jc w:val="left"/>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64" w:hRule="atLeast"/>
        </w:trPr>
        <w:tc>
          <w:tcPr>
            <w:tcW w:w="494"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2</w:t>
            </w:r>
          </w:p>
        </w:tc>
        <w:tc>
          <w:tcPr>
            <w:tcW w:w="1257"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商务B</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业绩评价</w:t>
            </w:r>
          </w:p>
        </w:tc>
        <w:tc>
          <w:tcPr>
            <w:tcW w:w="1099" w:type="dxa"/>
            <w:tcBorders>
              <w:top w:val="nil"/>
              <w:left w:val="nil"/>
              <w:bottom w:val="single" w:color="auto" w:sz="4" w:space="0"/>
              <w:right w:val="single" w:color="auto" w:sz="4" w:space="0"/>
            </w:tcBorders>
            <w:shd w:val="clear" w:color="auto" w:fill="auto"/>
            <w:vAlign w:val="center"/>
          </w:tcPr>
          <w:p>
            <w:pPr>
              <w:widowControl/>
              <w:spacing w:after="0" w:line="240" w:lineRule="exact"/>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w:t>
            </w:r>
          </w:p>
        </w:tc>
        <w:tc>
          <w:tcPr>
            <w:tcW w:w="428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FF"/>
                <w:kern w:val="0"/>
                <w:sz w:val="20"/>
                <w:szCs w:val="20"/>
              </w:rPr>
              <w:t>根据各投标人</w:t>
            </w:r>
            <w:r>
              <w:rPr>
                <w:rFonts w:hint="eastAsia" w:ascii="宋体" w:hAnsi="宋体" w:cs="宋体"/>
                <w:b/>
                <w:bCs/>
                <w:color w:val="0000FF"/>
                <w:kern w:val="0"/>
                <w:sz w:val="20"/>
                <w:szCs w:val="20"/>
                <w:lang w:eastAsia="zh-CN"/>
              </w:rPr>
              <w:t>提供</w:t>
            </w:r>
            <w:r>
              <w:rPr>
                <w:rFonts w:hint="eastAsia" w:ascii="宋体" w:hAnsi="宋体" w:eastAsia="宋体" w:cs="宋体"/>
                <w:b/>
                <w:bCs/>
                <w:color w:val="0000FF"/>
                <w:kern w:val="0"/>
                <w:sz w:val="20"/>
              </w:rPr>
              <w:t>近3年内5</w:t>
            </w:r>
            <w:r>
              <w:rPr>
                <w:rFonts w:hint="eastAsia" w:ascii="宋体" w:hAnsi="宋体" w:eastAsia="宋体" w:cs="宋体"/>
                <w:b/>
                <w:bCs/>
                <w:color w:val="0000FF"/>
                <w:kern w:val="0"/>
                <w:sz w:val="20"/>
                <w:lang w:eastAsia="zh-CN"/>
              </w:rPr>
              <w:t>项已经完成的</w:t>
            </w:r>
            <w:r>
              <w:rPr>
                <w:rFonts w:hint="eastAsia" w:ascii="宋体" w:hAnsi="宋体" w:eastAsia="宋体" w:cs="宋体"/>
                <w:b/>
                <w:bCs/>
                <w:color w:val="0000FF"/>
                <w:kern w:val="0"/>
                <w:sz w:val="20"/>
              </w:rPr>
              <w:t>涂装设备</w:t>
            </w:r>
            <w:r>
              <w:rPr>
                <w:rFonts w:hint="eastAsia" w:ascii="宋体" w:hAnsi="宋体" w:eastAsia="宋体" w:cs="宋体"/>
                <w:b/>
                <w:bCs/>
                <w:color w:val="0000FF"/>
                <w:kern w:val="0"/>
                <w:sz w:val="20"/>
                <w:lang w:eastAsia="zh-CN"/>
              </w:rPr>
              <w:t>制作安装改造</w:t>
            </w:r>
            <w:r>
              <w:rPr>
                <w:rFonts w:hint="eastAsia" w:ascii="宋体" w:hAnsi="宋体" w:eastAsia="宋体" w:cs="宋体"/>
                <w:b/>
                <w:bCs/>
                <w:color w:val="0000FF"/>
                <w:kern w:val="0"/>
                <w:sz w:val="20"/>
              </w:rPr>
              <w:t>的</w:t>
            </w:r>
            <w:r>
              <w:rPr>
                <w:rFonts w:hint="eastAsia" w:ascii="宋体" w:hAnsi="宋体" w:eastAsia="宋体" w:cs="宋体"/>
                <w:b/>
                <w:bCs/>
                <w:color w:val="0000FF"/>
                <w:kern w:val="0"/>
                <w:sz w:val="20"/>
                <w:lang w:eastAsia="zh-CN"/>
              </w:rPr>
              <w:t>相关</w:t>
            </w:r>
            <w:r>
              <w:rPr>
                <w:rFonts w:hint="eastAsia" w:ascii="宋体" w:hAnsi="宋体" w:eastAsia="宋体" w:cs="宋体"/>
                <w:b/>
                <w:bCs/>
                <w:color w:val="0000FF"/>
                <w:kern w:val="0"/>
                <w:sz w:val="20"/>
              </w:rPr>
              <w:t>合同或汽车涂装设备制作</w:t>
            </w:r>
            <w:r>
              <w:rPr>
                <w:rFonts w:hint="eastAsia" w:ascii="宋体" w:hAnsi="宋体" w:eastAsia="宋体" w:cs="宋体"/>
                <w:b/>
                <w:bCs/>
                <w:color w:val="0000FF"/>
                <w:kern w:val="0"/>
                <w:sz w:val="20"/>
                <w:lang w:eastAsia="zh-CN"/>
              </w:rPr>
              <w:t>安装</w:t>
            </w:r>
            <w:r>
              <w:rPr>
                <w:rFonts w:hint="eastAsia" w:ascii="宋体" w:hAnsi="宋体" w:eastAsia="宋体" w:cs="宋体"/>
                <w:b/>
                <w:bCs/>
                <w:color w:val="0000FF"/>
                <w:kern w:val="0"/>
                <w:sz w:val="20"/>
              </w:rPr>
              <w:t>改造</w:t>
            </w:r>
            <w:r>
              <w:rPr>
                <w:rFonts w:hint="eastAsia" w:ascii="宋体" w:hAnsi="宋体" w:eastAsia="宋体" w:cs="宋体"/>
                <w:b/>
                <w:bCs/>
                <w:color w:val="0000FF"/>
                <w:kern w:val="0"/>
                <w:sz w:val="20"/>
                <w:lang w:eastAsia="zh-CN"/>
              </w:rPr>
              <w:t>相关</w:t>
            </w:r>
            <w:r>
              <w:rPr>
                <w:rFonts w:hint="eastAsia" w:ascii="宋体" w:hAnsi="宋体" w:eastAsia="宋体" w:cs="宋体"/>
                <w:b/>
                <w:bCs/>
                <w:color w:val="0000FF"/>
                <w:kern w:val="0"/>
                <w:sz w:val="20"/>
              </w:rPr>
              <w:t>的合同</w:t>
            </w:r>
            <w:r>
              <w:rPr>
                <w:rFonts w:hint="eastAsia" w:ascii="宋体" w:hAnsi="宋体" w:eastAsia="宋体" w:cs="宋体"/>
                <w:b/>
                <w:bCs/>
                <w:color w:val="0000FF"/>
                <w:kern w:val="0"/>
                <w:sz w:val="20"/>
                <w:lang w:eastAsia="zh-CN"/>
              </w:rPr>
              <w:t>业绩证明</w:t>
            </w:r>
            <w:r>
              <w:rPr>
                <w:rFonts w:hint="eastAsia" w:ascii="宋体" w:hAnsi="宋体" w:eastAsia="宋体" w:cs="宋体"/>
                <w:b/>
                <w:bCs/>
                <w:color w:val="0000FF"/>
                <w:kern w:val="0"/>
                <w:sz w:val="20"/>
              </w:rPr>
              <w:t>，每份合同单价在</w:t>
            </w:r>
            <w:r>
              <w:rPr>
                <w:rFonts w:hint="eastAsia" w:ascii="宋体" w:hAnsi="宋体" w:eastAsia="宋体" w:cs="宋体"/>
                <w:b/>
                <w:bCs/>
                <w:color w:val="0000FF"/>
                <w:kern w:val="0"/>
                <w:sz w:val="20"/>
                <w:lang w:val="en-US" w:eastAsia="zh-CN"/>
              </w:rPr>
              <w:t>1</w:t>
            </w:r>
            <w:r>
              <w:rPr>
                <w:rFonts w:hint="eastAsia" w:ascii="宋体" w:hAnsi="宋体" w:eastAsia="宋体" w:cs="宋体"/>
                <w:b/>
                <w:bCs/>
                <w:color w:val="0000FF"/>
                <w:kern w:val="0"/>
                <w:sz w:val="20"/>
              </w:rPr>
              <w:t>00W以上</w:t>
            </w:r>
            <w:r>
              <w:rPr>
                <w:rFonts w:hint="eastAsia" w:ascii="宋体" w:hAnsi="宋体" w:eastAsia="宋体" w:cs="宋体"/>
                <w:b/>
                <w:bCs/>
                <w:color w:val="0000FF"/>
                <w:kern w:val="0"/>
                <w:sz w:val="20"/>
                <w:lang w:val="en-US" w:eastAsia="zh-CN"/>
              </w:rPr>
              <w:t>）</w:t>
            </w:r>
            <w:r>
              <w:rPr>
                <w:rFonts w:hint="eastAsia" w:ascii="宋体" w:hAnsi="宋体" w:cs="宋体"/>
                <w:b/>
                <w:bCs/>
                <w:color w:val="0000FF"/>
                <w:kern w:val="0"/>
                <w:sz w:val="20"/>
                <w:szCs w:val="20"/>
              </w:rPr>
              <w:t>进行评审。业绩金额总合超过</w:t>
            </w:r>
            <w:r>
              <w:rPr>
                <w:rFonts w:hint="eastAsia" w:ascii="宋体" w:hAnsi="宋体" w:cs="宋体"/>
                <w:b/>
                <w:bCs/>
                <w:color w:val="0000FF"/>
                <w:kern w:val="0"/>
                <w:sz w:val="20"/>
                <w:szCs w:val="20"/>
                <w:lang w:val="en-US" w:eastAsia="zh-CN"/>
              </w:rPr>
              <w:t>1000</w:t>
            </w:r>
            <w:r>
              <w:rPr>
                <w:rFonts w:hint="eastAsia" w:ascii="宋体" w:hAnsi="宋体" w:cs="宋体"/>
                <w:b/>
                <w:bCs/>
                <w:color w:val="0000FF"/>
                <w:kern w:val="0"/>
                <w:sz w:val="20"/>
                <w:szCs w:val="20"/>
              </w:rPr>
              <w:t>万元以上</w:t>
            </w:r>
            <w:r>
              <w:rPr>
                <w:rFonts w:hint="eastAsia" w:ascii="宋体" w:hAnsi="宋体" w:cs="宋体"/>
                <w:b/>
                <w:bCs/>
                <w:color w:val="0000FF"/>
                <w:kern w:val="0"/>
                <w:sz w:val="20"/>
                <w:szCs w:val="20"/>
                <w:lang w:eastAsia="zh-CN"/>
              </w:rPr>
              <w:t>且主要是汽车涂装相关</w:t>
            </w:r>
            <w:r>
              <w:rPr>
                <w:rFonts w:hint="eastAsia" w:ascii="宋体" w:hAnsi="宋体" w:cs="宋体"/>
                <w:b/>
                <w:bCs/>
                <w:color w:val="0000FF"/>
                <w:kern w:val="0"/>
                <w:sz w:val="20"/>
                <w:szCs w:val="20"/>
              </w:rPr>
              <w:t>的（含</w:t>
            </w:r>
            <w:r>
              <w:rPr>
                <w:rFonts w:hint="eastAsia" w:ascii="宋体" w:hAnsi="宋体" w:cs="宋体"/>
                <w:b/>
                <w:bCs/>
                <w:color w:val="0000FF"/>
                <w:kern w:val="0"/>
                <w:sz w:val="20"/>
                <w:szCs w:val="20"/>
                <w:lang w:val="en-US" w:eastAsia="zh-CN"/>
              </w:rPr>
              <w:t>1000</w:t>
            </w:r>
            <w:r>
              <w:rPr>
                <w:rFonts w:hint="eastAsia" w:ascii="宋体" w:hAnsi="宋体" w:cs="宋体"/>
                <w:b/>
                <w:bCs/>
                <w:color w:val="0000FF"/>
                <w:kern w:val="0"/>
                <w:sz w:val="20"/>
                <w:szCs w:val="20"/>
              </w:rPr>
              <w:t>万元）得</w:t>
            </w:r>
            <w:r>
              <w:rPr>
                <w:rFonts w:hint="eastAsia" w:ascii="宋体" w:hAnsi="宋体" w:cs="宋体"/>
                <w:b/>
                <w:bCs/>
                <w:color w:val="0000FF"/>
                <w:kern w:val="0"/>
                <w:sz w:val="20"/>
                <w:szCs w:val="20"/>
                <w:lang w:val="en-US" w:eastAsia="zh-CN"/>
              </w:rPr>
              <w:t>10</w:t>
            </w:r>
            <w:r>
              <w:rPr>
                <w:rFonts w:hint="eastAsia" w:ascii="宋体" w:hAnsi="宋体" w:cs="宋体"/>
                <w:b/>
                <w:bCs/>
                <w:color w:val="0000FF"/>
                <w:kern w:val="0"/>
                <w:sz w:val="20"/>
                <w:szCs w:val="20"/>
              </w:rPr>
              <w:t>分，</w:t>
            </w:r>
            <w:r>
              <w:rPr>
                <w:rFonts w:hint="eastAsia" w:ascii="宋体" w:hAnsi="宋体" w:cs="宋体"/>
                <w:b/>
                <w:bCs/>
                <w:color w:val="0000FF"/>
                <w:kern w:val="0"/>
                <w:sz w:val="20"/>
                <w:szCs w:val="20"/>
                <w:lang w:val="en-US" w:eastAsia="zh-CN"/>
              </w:rPr>
              <w:t>1000</w:t>
            </w:r>
            <w:r>
              <w:rPr>
                <w:rFonts w:hint="eastAsia" w:ascii="宋体" w:hAnsi="宋体" w:cs="宋体"/>
                <w:b/>
                <w:bCs/>
                <w:color w:val="0000FF"/>
                <w:kern w:val="0"/>
                <w:sz w:val="20"/>
                <w:szCs w:val="20"/>
              </w:rPr>
              <w:t>万元至</w:t>
            </w:r>
            <w:r>
              <w:rPr>
                <w:rFonts w:hint="eastAsia" w:ascii="宋体" w:hAnsi="宋体" w:cs="宋体"/>
                <w:b/>
                <w:bCs/>
                <w:color w:val="0000FF"/>
                <w:kern w:val="0"/>
                <w:sz w:val="20"/>
                <w:szCs w:val="20"/>
                <w:lang w:val="en-US" w:eastAsia="zh-CN"/>
              </w:rPr>
              <w:t>800</w:t>
            </w:r>
            <w:r>
              <w:rPr>
                <w:rFonts w:hint="eastAsia" w:ascii="宋体" w:hAnsi="宋体" w:cs="宋体"/>
                <w:b/>
                <w:bCs/>
                <w:color w:val="0000FF"/>
                <w:kern w:val="0"/>
                <w:sz w:val="20"/>
                <w:szCs w:val="20"/>
              </w:rPr>
              <w:t>万元</w:t>
            </w:r>
            <w:r>
              <w:rPr>
                <w:rFonts w:hint="eastAsia" w:ascii="宋体" w:hAnsi="宋体" w:cs="宋体"/>
                <w:b/>
                <w:bCs/>
                <w:color w:val="0000FF"/>
                <w:kern w:val="0"/>
                <w:sz w:val="20"/>
                <w:szCs w:val="20"/>
                <w:lang w:eastAsia="zh-CN"/>
              </w:rPr>
              <w:t>且有汽车涂装相关的</w:t>
            </w:r>
            <w:r>
              <w:rPr>
                <w:rFonts w:hint="eastAsia" w:ascii="宋体" w:hAnsi="宋体" w:cs="宋体"/>
                <w:b/>
                <w:bCs/>
                <w:color w:val="0000FF"/>
                <w:kern w:val="0"/>
                <w:sz w:val="20"/>
                <w:szCs w:val="20"/>
              </w:rPr>
              <w:t>（含</w:t>
            </w:r>
            <w:r>
              <w:rPr>
                <w:rFonts w:hint="eastAsia" w:ascii="宋体" w:hAnsi="宋体" w:cs="宋体"/>
                <w:b/>
                <w:bCs/>
                <w:color w:val="0000FF"/>
                <w:kern w:val="0"/>
                <w:sz w:val="20"/>
                <w:szCs w:val="20"/>
                <w:lang w:val="en-US" w:eastAsia="zh-CN"/>
              </w:rPr>
              <w:t>800</w:t>
            </w:r>
            <w:r>
              <w:rPr>
                <w:rFonts w:hint="eastAsia" w:ascii="宋体" w:hAnsi="宋体" w:cs="宋体"/>
                <w:b/>
                <w:bCs/>
                <w:color w:val="0000FF"/>
                <w:kern w:val="0"/>
                <w:sz w:val="20"/>
                <w:szCs w:val="20"/>
              </w:rPr>
              <w:t>万元）得</w:t>
            </w:r>
            <w:r>
              <w:rPr>
                <w:rFonts w:hint="eastAsia" w:ascii="宋体" w:hAnsi="宋体" w:cs="宋体"/>
                <w:b/>
                <w:bCs/>
                <w:color w:val="0000FF"/>
                <w:kern w:val="0"/>
                <w:sz w:val="20"/>
                <w:szCs w:val="20"/>
                <w:lang w:val="en-US" w:eastAsia="zh-CN"/>
              </w:rPr>
              <w:t>7</w:t>
            </w:r>
            <w:r>
              <w:rPr>
                <w:rFonts w:hint="eastAsia" w:ascii="宋体" w:hAnsi="宋体" w:cs="宋体"/>
                <w:b/>
                <w:bCs/>
                <w:color w:val="0000FF"/>
                <w:kern w:val="0"/>
                <w:sz w:val="20"/>
                <w:szCs w:val="20"/>
              </w:rPr>
              <w:t>-</w:t>
            </w:r>
            <w:r>
              <w:rPr>
                <w:rFonts w:hint="eastAsia" w:ascii="宋体" w:hAnsi="宋体" w:cs="宋体"/>
                <w:b/>
                <w:bCs/>
                <w:color w:val="0000FF"/>
                <w:kern w:val="0"/>
                <w:sz w:val="20"/>
                <w:szCs w:val="20"/>
                <w:lang w:val="en-US" w:eastAsia="zh-CN"/>
              </w:rPr>
              <w:t>9</w:t>
            </w:r>
            <w:r>
              <w:rPr>
                <w:rFonts w:hint="eastAsia" w:ascii="宋体" w:hAnsi="宋体" w:cs="宋体"/>
                <w:b/>
                <w:bCs/>
                <w:color w:val="0000FF"/>
                <w:kern w:val="0"/>
                <w:sz w:val="20"/>
                <w:szCs w:val="20"/>
              </w:rPr>
              <w:t>分，</w:t>
            </w:r>
            <w:r>
              <w:rPr>
                <w:rFonts w:hint="eastAsia" w:ascii="宋体" w:hAnsi="宋体" w:cs="宋体"/>
                <w:b/>
                <w:bCs/>
                <w:color w:val="0000FF"/>
                <w:kern w:val="0"/>
                <w:sz w:val="20"/>
                <w:szCs w:val="20"/>
                <w:lang w:val="en-US" w:eastAsia="zh-CN"/>
              </w:rPr>
              <w:t>800</w:t>
            </w:r>
            <w:r>
              <w:rPr>
                <w:rFonts w:hint="eastAsia" w:ascii="宋体" w:hAnsi="宋体" w:cs="宋体"/>
                <w:b/>
                <w:bCs/>
                <w:color w:val="0000FF"/>
                <w:kern w:val="0"/>
                <w:sz w:val="20"/>
                <w:szCs w:val="20"/>
              </w:rPr>
              <w:t>万元至</w:t>
            </w:r>
            <w:r>
              <w:rPr>
                <w:rFonts w:hint="eastAsia" w:ascii="宋体" w:hAnsi="宋体" w:cs="宋体"/>
                <w:b/>
                <w:bCs/>
                <w:color w:val="0000FF"/>
                <w:kern w:val="0"/>
                <w:sz w:val="20"/>
                <w:szCs w:val="20"/>
                <w:lang w:val="en-US" w:eastAsia="zh-CN"/>
              </w:rPr>
              <w:t>500</w:t>
            </w:r>
            <w:r>
              <w:rPr>
                <w:rFonts w:hint="eastAsia" w:ascii="宋体" w:hAnsi="宋体" w:cs="宋体"/>
                <w:b/>
                <w:bCs/>
                <w:color w:val="0000FF"/>
                <w:kern w:val="0"/>
                <w:sz w:val="20"/>
                <w:szCs w:val="20"/>
              </w:rPr>
              <w:t>万元</w:t>
            </w:r>
            <w:r>
              <w:rPr>
                <w:rFonts w:hint="eastAsia" w:ascii="宋体" w:hAnsi="宋体" w:cs="宋体"/>
                <w:b/>
                <w:bCs/>
                <w:color w:val="0000FF"/>
                <w:kern w:val="0"/>
                <w:sz w:val="20"/>
                <w:szCs w:val="20"/>
                <w:lang w:eastAsia="zh-CN"/>
              </w:rPr>
              <w:t>且无汽车涂装相关</w:t>
            </w:r>
            <w:r>
              <w:rPr>
                <w:rFonts w:hint="eastAsia" w:ascii="宋体" w:hAnsi="宋体" w:cs="宋体"/>
                <w:b/>
                <w:bCs/>
                <w:color w:val="0000FF"/>
                <w:kern w:val="0"/>
                <w:sz w:val="20"/>
                <w:szCs w:val="20"/>
              </w:rPr>
              <w:t>的得</w:t>
            </w:r>
            <w:r>
              <w:rPr>
                <w:rFonts w:hint="eastAsia" w:ascii="宋体" w:hAnsi="宋体" w:cs="宋体"/>
                <w:b/>
                <w:bCs/>
                <w:color w:val="0000FF"/>
                <w:kern w:val="0"/>
                <w:sz w:val="20"/>
                <w:szCs w:val="20"/>
                <w:lang w:val="en-US" w:eastAsia="zh-CN"/>
              </w:rPr>
              <w:t>3-6</w:t>
            </w:r>
            <w:r>
              <w:rPr>
                <w:rFonts w:hint="eastAsia" w:ascii="宋体" w:hAnsi="宋体" w:cs="宋体"/>
                <w:b/>
                <w:bCs/>
                <w:color w:val="0000FF"/>
                <w:kern w:val="0"/>
                <w:sz w:val="20"/>
                <w:szCs w:val="20"/>
              </w:rPr>
              <w:t>分，</w:t>
            </w:r>
            <w:r>
              <w:rPr>
                <w:rFonts w:hint="eastAsia" w:ascii="宋体" w:hAnsi="宋体" w:cs="宋体"/>
                <w:b/>
                <w:bCs/>
                <w:color w:val="0000FF"/>
                <w:kern w:val="0"/>
                <w:sz w:val="20"/>
                <w:szCs w:val="20"/>
                <w:lang w:eastAsia="zh-CN"/>
              </w:rPr>
              <w:t>不符合业绩要求的</w:t>
            </w:r>
            <w:r>
              <w:rPr>
                <w:rFonts w:hint="eastAsia" w:ascii="宋体" w:hAnsi="宋体" w:cs="宋体"/>
                <w:b/>
                <w:bCs/>
                <w:color w:val="0000FF"/>
                <w:kern w:val="0"/>
                <w:sz w:val="20"/>
                <w:szCs w:val="20"/>
              </w:rPr>
              <w:t>不得分。</w:t>
            </w:r>
          </w:p>
        </w:tc>
        <w:tc>
          <w:tcPr>
            <w:tcW w:w="496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提供以下证明资料： ①业绩合同文本；②能够证明该业绩项目已经由采购人验收合格的相关证明文件。投标人应如实填报业绩，若发现填报不实，采购人有权取消其中标资格</w:t>
            </w:r>
          </w:p>
        </w:tc>
        <w:tc>
          <w:tcPr>
            <w:tcW w:w="14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73" w:hRule="atLeast"/>
        </w:trPr>
        <w:tc>
          <w:tcPr>
            <w:tcW w:w="494" w:type="dxa"/>
            <w:vMerge w:val="continue"/>
            <w:tcBorders>
              <w:left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p>
        </w:tc>
        <w:tc>
          <w:tcPr>
            <w:tcW w:w="1257" w:type="dxa"/>
            <w:vMerge w:val="continue"/>
            <w:tcBorders>
              <w:left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lang w:val="en-US" w:eastAsia="zh-CN"/>
              </w:rPr>
              <w:t>工期</w:t>
            </w:r>
            <w:r>
              <w:rPr>
                <w:rFonts w:hint="eastAsia" w:ascii="宋体" w:hAnsi="宋体" w:cs="宋体"/>
                <w:b/>
                <w:bCs/>
                <w:color w:val="000000"/>
                <w:kern w:val="0"/>
                <w:sz w:val="20"/>
              </w:rPr>
              <w:t>时间承诺</w:t>
            </w:r>
          </w:p>
        </w:tc>
        <w:tc>
          <w:tcPr>
            <w:tcW w:w="1099" w:type="dxa"/>
            <w:tcBorders>
              <w:top w:val="nil"/>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lang w:val="en-US" w:eastAsia="zh-CN"/>
              </w:rPr>
              <w:t>3</w:t>
            </w:r>
          </w:p>
        </w:tc>
        <w:tc>
          <w:tcPr>
            <w:tcW w:w="428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根据各投标人的</w:t>
            </w:r>
            <w:r>
              <w:rPr>
                <w:rFonts w:hint="eastAsia" w:ascii="宋体" w:hAnsi="宋体" w:cs="宋体"/>
                <w:b/>
                <w:bCs/>
                <w:color w:val="000000"/>
                <w:kern w:val="0"/>
                <w:sz w:val="20"/>
                <w:szCs w:val="20"/>
                <w:lang w:val="en-US" w:eastAsia="zh-CN"/>
              </w:rPr>
              <w:t>工期承诺时间从少到多进行排名</w:t>
            </w:r>
            <w:r>
              <w:rPr>
                <w:rFonts w:hint="eastAsia" w:ascii="宋体" w:hAnsi="宋体" w:cs="宋体"/>
                <w:b/>
                <w:bCs/>
                <w:color w:val="000000"/>
                <w:kern w:val="0"/>
                <w:sz w:val="20"/>
                <w:szCs w:val="20"/>
              </w:rPr>
              <w:t>，</w:t>
            </w:r>
            <w:r>
              <w:rPr>
                <w:rFonts w:hint="eastAsia" w:ascii="宋体" w:hAnsi="宋体" w:cs="宋体"/>
                <w:b/>
                <w:bCs/>
                <w:color w:val="000000"/>
                <w:kern w:val="0"/>
                <w:sz w:val="20"/>
                <w:szCs w:val="20"/>
                <w:lang w:val="en-US" w:eastAsia="zh-CN"/>
              </w:rPr>
              <w:t>即工期时间最少的排第一，第一名得3分，第二名得2分，第三名及以下排名得1分，未承诺不得分</w:t>
            </w:r>
            <w:r>
              <w:rPr>
                <w:rFonts w:hint="eastAsia" w:ascii="宋体" w:hAnsi="宋体" w:cs="宋体"/>
                <w:b/>
                <w:bCs/>
                <w:color w:val="000000"/>
                <w:kern w:val="0"/>
                <w:sz w:val="20"/>
                <w:szCs w:val="20"/>
              </w:rPr>
              <w:t>。</w:t>
            </w:r>
          </w:p>
        </w:tc>
        <w:tc>
          <w:tcPr>
            <w:tcW w:w="4960" w:type="dxa"/>
            <w:tcBorders>
              <w:top w:val="nil"/>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提供</w:t>
            </w:r>
            <w:r>
              <w:rPr>
                <w:rFonts w:hint="eastAsia" w:ascii="宋体" w:hAnsi="宋体" w:cs="宋体"/>
                <w:b/>
                <w:bCs/>
                <w:color w:val="000000"/>
                <w:kern w:val="0"/>
                <w:sz w:val="20"/>
                <w:szCs w:val="20"/>
                <w:lang w:val="en-US" w:eastAsia="zh-CN"/>
              </w:rPr>
              <w:t>工期时间</w:t>
            </w:r>
            <w:r>
              <w:rPr>
                <w:rFonts w:hint="eastAsia" w:ascii="宋体" w:hAnsi="宋体" w:cs="宋体"/>
                <w:b/>
                <w:bCs/>
                <w:color w:val="000000"/>
                <w:kern w:val="0"/>
                <w:sz w:val="20"/>
                <w:szCs w:val="20"/>
              </w:rPr>
              <w:t>承诺</w:t>
            </w:r>
          </w:p>
        </w:tc>
        <w:tc>
          <w:tcPr>
            <w:tcW w:w="1476" w:type="dxa"/>
            <w:vMerge w:val="continue"/>
            <w:tcBorders>
              <w:top w:val="nil"/>
              <w:left w:val="single" w:color="auto" w:sz="4" w:space="0"/>
              <w:bottom w:val="single" w:color="auto" w:sz="4" w:space="0"/>
              <w:right w:val="single" w:color="auto" w:sz="4" w:space="0"/>
            </w:tcBorders>
            <w:vAlign w:val="center"/>
          </w:tcPr>
          <w:p>
            <w:pPr>
              <w:widowControl/>
              <w:spacing w:after="0" w:line="240" w:lineRule="exact"/>
              <w:jc w:val="left"/>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73" w:hRule="atLeast"/>
        </w:trPr>
        <w:tc>
          <w:tcPr>
            <w:tcW w:w="494"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p>
        </w:tc>
        <w:tc>
          <w:tcPr>
            <w:tcW w:w="1257"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0"/>
                <w:szCs w:val="20"/>
              </w:rPr>
            </w:pPr>
          </w:p>
        </w:tc>
        <w:tc>
          <w:tcPr>
            <w:tcW w:w="18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rPr>
              <w:t>质保时间承诺</w:t>
            </w:r>
          </w:p>
        </w:tc>
        <w:tc>
          <w:tcPr>
            <w:tcW w:w="1099"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lang w:val="en-US" w:eastAsia="zh-CN"/>
              </w:rPr>
              <w:t>3</w:t>
            </w:r>
          </w:p>
        </w:tc>
        <w:tc>
          <w:tcPr>
            <w:tcW w:w="4280"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FF"/>
                <w:kern w:val="0"/>
                <w:sz w:val="20"/>
                <w:szCs w:val="20"/>
              </w:rPr>
              <w:t>根据各投标人的质保服务承诺进行评价，承诺保修一年的得1分，保修两年</w:t>
            </w:r>
            <w:r>
              <w:rPr>
                <w:rFonts w:hint="eastAsia" w:ascii="宋体" w:hAnsi="宋体" w:cs="宋体"/>
                <w:b/>
                <w:bCs/>
                <w:color w:val="0000FF"/>
                <w:kern w:val="0"/>
                <w:sz w:val="20"/>
                <w:szCs w:val="20"/>
                <w:lang w:val="en-US" w:eastAsia="zh-CN"/>
              </w:rPr>
              <w:t>或以上</w:t>
            </w:r>
            <w:r>
              <w:rPr>
                <w:rFonts w:hint="eastAsia" w:ascii="宋体" w:hAnsi="宋体" w:cs="宋体"/>
                <w:b/>
                <w:bCs/>
                <w:color w:val="0000FF"/>
                <w:kern w:val="0"/>
                <w:sz w:val="20"/>
                <w:szCs w:val="20"/>
              </w:rPr>
              <w:t>的得</w:t>
            </w:r>
            <w:r>
              <w:rPr>
                <w:rFonts w:hint="eastAsia" w:ascii="宋体" w:hAnsi="宋体" w:cs="宋体"/>
                <w:b/>
                <w:bCs/>
                <w:color w:val="0000FF"/>
                <w:kern w:val="0"/>
                <w:sz w:val="20"/>
                <w:szCs w:val="20"/>
                <w:lang w:val="en-US" w:eastAsia="zh-CN"/>
              </w:rPr>
              <w:t>3</w:t>
            </w:r>
            <w:r>
              <w:rPr>
                <w:rFonts w:hint="eastAsia" w:ascii="宋体" w:hAnsi="宋体" w:cs="宋体"/>
                <w:b/>
                <w:bCs/>
                <w:color w:val="0000FF"/>
                <w:kern w:val="0"/>
                <w:sz w:val="20"/>
                <w:szCs w:val="20"/>
              </w:rPr>
              <w:t>分</w:t>
            </w:r>
            <w:r>
              <w:rPr>
                <w:rFonts w:hint="eastAsia" w:ascii="宋体" w:hAnsi="宋体" w:cs="宋体"/>
                <w:b/>
                <w:bCs/>
                <w:color w:val="0000FF"/>
                <w:kern w:val="0"/>
                <w:sz w:val="20"/>
                <w:szCs w:val="20"/>
                <w:lang w:eastAsia="zh-CN"/>
              </w:rPr>
              <w:t>，</w:t>
            </w:r>
            <w:r>
              <w:rPr>
                <w:rFonts w:hint="eastAsia" w:ascii="宋体" w:hAnsi="宋体" w:cs="宋体"/>
                <w:b/>
                <w:bCs/>
                <w:color w:val="0000FF"/>
                <w:kern w:val="0"/>
                <w:sz w:val="20"/>
                <w:szCs w:val="20"/>
              </w:rPr>
              <w:t>未承诺不得分。</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提供质保服务承诺</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exact"/>
              <w:jc w:val="left"/>
              <w:rPr>
                <w:rFonts w:hint="eastAsia" w:ascii="宋体" w:hAnsi="宋体" w:cs="宋体"/>
                <w:color w:val="000000"/>
                <w:kern w:val="0"/>
                <w:sz w:val="20"/>
                <w:szCs w:val="20"/>
              </w:rPr>
            </w:pPr>
          </w:p>
        </w:tc>
      </w:tr>
    </w:tbl>
    <w:p>
      <w:pPr>
        <w:widowControl/>
        <w:spacing w:after="0"/>
        <w:jc w:val="left"/>
        <w:rPr>
          <w:rFonts w:hint="eastAsia" w:ascii="宋体" w:hAnsi="宋体" w:cs="宋体"/>
          <w:b/>
          <w:bCs/>
          <w:sz w:val="20"/>
          <w:szCs w:val="20"/>
        </w:rPr>
      </w:pPr>
      <w:r>
        <w:rPr>
          <w:rFonts w:hint="eastAsia" w:ascii="宋体" w:hAnsi="宋体" w:cs="宋体"/>
          <w:b/>
          <w:bCs/>
          <w:sz w:val="20"/>
          <w:szCs w:val="20"/>
        </w:rPr>
        <w:t>表二：供应商价格评审项目/评分标准</w:t>
      </w:r>
    </w:p>
    <w:tbl>
      <w:tblPr>
        <w:tblStyle w:val="12"/>
        <w:tblW w:w="15410" w:type="dxa"/>
        <w:tblInd w:w="0" w:type="dxa"/>
        <w:tblLayout w:type="fixed"/>
        <w:tblCellMar>
          <w:top w:w="0" w:type="dxa"/>
          <w:left w:w="108" w:type="dxa"/>
          <w:bottom w:w="0" w:type="dxa"/>
          <w:right w:w="108" w:type="dxa"/>
        </w:tblCellMar>
      </w:tblPr>
      <w:tblGrid>
        <w:gridCol w:w="505"/>
        <w:gridCol w:w="1191"/>
        <w:gridCol w:w="1899"/>
        <w:gridCol w:w="1078"/>
        <w:gridCol w:w="3686"/>
        <w:gridCol w:w="5528"/>
        <w:gridCol w:w="1523"/>
      </w:tblGrid>
      <w:tr>
        <w:tblPrEx>
          <w:tblLayout w:type="fixed"/>
          <w:tblCellMar>
            <w:top w:w="0" w:type="dxa"/>
            <w:left w:w="108" w:type="dxa"/>
            <w:bottom w:w="0" w:type="dxa"/>
            <w:right w:w="108" w:type="dxa"/>
          </w:tblCellMar>
        </w:tblPrEx>
        <w:trPr>
          <w:trHeight w:val="415"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color w:val="000000"/>
                <w:kern w:val="0"/>
                <w:sz w:val="20"/>
                <w:szCs w:val="20"/>
              </w:rPr>
            </w:pPr>
            <w:r>
              <w:rPr>
                <w:rFonts w:hint="eastAsia" w:ascii="宋体" w:hAnsi="宋体" w:cs="宋体"/>
                <w:b/>
                <w:bCs/>
                <w:color w:val="000000"/>
                <w:kern w:val="0"/>
                <w:sz w:val="20"/>
                <w:szCs w:val="20"/>
              </w:rPr>
              <w:t>序</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评审方向</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评审内容</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color w:val="000000"/>
                <w:kern w:val="0"/>
                <w:sz w:val="20"/>
                <w:szCs w:val="20"/>
              </w:rPr>
            </w:pPr>
            <w:r>
              <w:rPr>
                <w:rFonts w:hint="eastAsia" w:ascii="宋体" w:hAnsi="宋体" w:cs="宋体"/>
                <w:b/>
                <w:bCs/>
                <w:color w:val="000000"/>
                <w:kern w:val="0"/>
                <w:sz w:val="20"/>
                <w:szCs w:val="20"/>
              </w:rPr>
              <w:t>分值占比</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b/>
                <w:bCs/>
                <w:color w:val="0000FF"/>
                <w:kern w:val="0"/>
                <w:sz w:val="20"/>
                <w:szCs w:val="20"/>
              </w:rPr>
            </w:pPr>
            <w:r>
              <w:rPr>
                <w:rFonts w:hint="eastAsia" w:ascii="宋体" w:hAnsi="宋体" w:cs="宋体"/>
                <w:b/>
                <w:bCs/>
                <w:color w:val="000000"/>
                <w:kern w:val="0"/>
                <w:sz w:val="20"/>
                <w:szCs w:val="20"/>
              </w:rPr>
              <w:t>评审标准</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00" w:lineRule="exact"/>
              <w:jc w:val="center"/>
              <w:rPr>
                <w:rFonts w:hint="eastAsia" w:ascii="宋体" w:hAnsi="宋体" w:cs="宋体"/>
                <w:color w:val="000000"/>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1930" w:hRule="atLeast"/>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价格C</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项目价格</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color w:val="000000"/>
                <w:kern w:val="0"/>
                <w:sz w:val="20"/>
                <w:szCs w:val="20"/>
              </w:rPr>
            </w:pPr>
            <w:r>
              <w:rPr>
                <w:rFonts w:hint="eastAsia" w:ascii="宋体" w:hAnsi="宋体" w:cs="宋体"/>
                <w:b/>
                <w:bCs/>
                <w:color w:val="000000"/>
                <w:kern w:val="0"/>
                <w:sz w:val="20"/>
                <w:szCs w:val="20"/>
              </w:rPr>
              <w:t>60</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numPr>
                <w:ilvl w:val="-1"/>
                <w:numId w:val="0"/>
              </w:numPr>
              <w:spacing w:after="0" w:line="240" w:lineRule="exact"/>
              <w:jc w:val="left"/>
              <w:rPr>
                <w:rFonts w:hint="eastAsia" w:ascii="宋体" w:hAnsi="宋体" w:cs="宋体"/>
                <w:b/>
                <w:bCs/>
                <w:color w:val="000000"/>
                <w:kern w:val="0"/>
                <w:sz w:val="20"/>
                <w:szCs w:val="20"/>
              </w:rPr>
            </w:pPr>
            <w:ins w:id="10" w:author="xiesj" w:date="2026-01-28T15:21:04Z">
              <w:r>
                <w:rPr>
                  <w:rFonts w:hint="eastAsia" w:ascii="等线" w:hAnsi="等线" w:eastAsia="等线" w:cs="宋体"/>
                  <w:b/>
                  <w:bCs/>
                  <w:color w:val="000000"/>
                  <w:kern w:val="0"/>
                  <w:sz w:val="18"/>
                  <w:szCs w:val="18"/>
                </w:rPr>
                <w:t>比值法：满足招标文件要求且投标价格最低的投标报价作为评标基准价，其价格分为满分；投标报价差值法：满足招标文件要求且投标价格最低的投标报价作为评标基准价，投标报价得分=价格满分-|各家报价-投标最低价|/投标最低价*价格满分得分=（评标基准价/投标报价）*</w:t>
              </w:r>
            </w:ins>
            <w:ins w:id="11" w:author="xiesj" w:date="2026-01-28T15:26:22Z">
              <w:r>
                <w:rPr>
                  <w:rFonts w:hint="eastAsia" w:ascii="等线" w:hAnsi="等线" w:eastAsia="等线" w:cs="宋体"/>
                  <w:b/>
                  <w:bCs/>
                  <w:color w:val="000000"/>
                  <w:kern w:val="0"/>
                  <w:sz w:val="18"/>
                  <w:szCs w:val="18"/>
                  <w:lang w:val="en-US" w:eastAsia="zh-CN"/>
                </w:rPr>
                <w:t>60</w:t>
              </w:r>
            </w:ins>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投标清单所涉及的项目总价（含税），各分项报价保留小数点后2位有效数字</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eastAsia" w:ascii="宋体" w:hAnsi="宋体" w:cs="宋体"/>
                <w:b/>
                <w:bCs/>
                <w:color w:val="000000"/>
                <w:kern w:val="0"/>
                <w:sz w:val="20"/>
                <w:szCs w:val="20"/>
              </w:rPr>
            </w:pPr>
          </w:p>
        </w:tc>
      </w:tr>
    </w:tbl>
    <w:p>
      <w:pPr>
        <w:spacing w:after="0"/>
        <w:rPr>
          <w:rFonts w:hint="eastAsia" w:ascii="等线" w:hAnsi="等线" w:eastAsia="等线"/>
          <w:b/>
          <w:bCs/>
          <w:sz w:val="18"/>
          <w:szCs w:val="18"/>
        </w:rPr>
      </w:pPr>
    </w:p>
    <w:sectPr>
      <w:pgSz w:w="16838" w:h="11906" w:orient="landscape"/>
      <w:pgMar w:top="567" w:right="567" w:bottom="28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E34570"/>
    <w:multiLevelType w:val="singleLevel"/>
    <w:tmpl w:val="B1E34570"/>
    <w:lvl w:ilvl="0" w:tentative="0">
      <w:start w:val="1"/>
      <w:numFmt w:val="decimal"/>
      <w:suff w:val="nothing"/>
      <w:lvlText w:val="%1、"/>
      <w:lvlJc w:val="left"/>
    </w:lvl>
  </w:abstractNum>
  <w:abstractNum w:abstractNumId="1">
    <w:nsid w:val="F9F9D6B1"/>
    <w:multiLevelType w:val="singleLevel"/>
    <w:tmpl w:val="F9F9D6B1"/>
    <w:lvl w:ilvl="0" w:tentative="0">
      <w:start w:val="1"/>
      <w:numFmt w:val="chineseCounting"/>
      <w:suff w:val="nothing"/>
      <w:lvlText w:val="（%1）"/>
      <w:lvlJc w:val="left"/>
      <w:rPr>
        <w:rFonts w:hint="eastAsia"/>
      </w:rPr>
    </w:lvl>
  </w:abstractNum>
  <w:abstractNum w:abstractNumId="2">
    <w:nsid w:val="7F836D36"/>
    <w:multiLevelType w:val="singleLevel"/>
    <w:tmpl w:val="7F836D36"/>
    <w:lvl w:ilvl="0" w:tentative="0">
      <w:start w:val="2"/>
      <w:numFmt w:val="chineseCounting"/>
      <w:suff w:val="nothing"/>
      <w:lvlText w:val="%1、"/>
      <w:lvlJc w:val="left"/>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32A"/>
    <w:rsid w:val="00037906"/>
    <w:rsid w:val="00043010"/>
    <w:rsid w:val="00045D43"/>
    <w:rsid w:val="00052384"/>
    <w:rsid w:val="0007151E"/>
    <w:rsid w:val="00073CAC"/>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9206B"/>
    <w:rsid w:val="002C4FA0"/>
    <w:rsid w:val="002F0CA0"/>
    <w:rsid w:val="002F4E44"/>
    <w:rsid w:val="002F5B8B"/>
    <w:rsid w:val="0030763C"/>
    <w:rsid w:val="00321756"/>
    <w:rsid w:val="003223B4"/>
    <w:rsid w:val="003536BD"/>
    <w:rsid w:val="00382ADE"/>
    <w:rsid w:val="003855FD"/>
    <w:rsid w:val="00385C1C"/>
    <w:rsid w:val="003A3465"/>
    <w:rsid w:val="003D792D"/>
    <w:rsid w:val="004061DF"/>
    <w:rsid w:val="00420FE8"/>
    <w:rsid w:val="00441870"/>
    <w:rsid w:val="004622C9"/>
    <w:rsid w:val="004668C2"/>
    <w:rsid w:val="0048237D"/>
    <w:rsid w:val="004D34D3"/>
    <w:rsid w:val="00502335"/>
    <w:rsid w:val="005529F3"/>
    <w:rsid w:val="00560705"/>
    <w:rsid w:val="005A3146"/>
    <w:rsid w:val="005A590D"/>
    <w:rsid w:val="005E5FA8"/>
    <w:rsid w:val="00617A00"/>
    <w:rsid w:val="00654F9A"/>
    <w:rsid w:val="006B176E"/>
    <w:rsid w:val="006B6A7B"/>
    <w:rsid w:val="007073C9"/>
    <w:rsid w:val="00723765"/>
    <w:rsid w:val="007242A9"/>
    <w:rsid w:val="00724CE0"/>
    <w:rsid w:val="007344EA"/>
    <w:rsid w:val="00773E90"/>
    <w:rsid w:val="00784EA9"/>
    <w:rsid w:val="007A1BA8"/>
    <w:rsid w:val="007A32BB"/>
    <w:rsid w:val="007E72ED"/>
    <w:rsid w:val="007F3C4F"/>
    <w:rsid w:val="00801D6E"/>
    <w:rsid w:val="008450B7"/>
    <w:rsid w:val="00847DF7"/>
    <w:rsid w:val="00852DB8"/>
    <w:rsid w:val="00871A69"/>
    <w:rsid w:val="00873561"/>
    <w:rsid w:val="00921DD5"/>
    <w:rsid w:val="0096418D"/>
    <w:rsid w:val="0098516E"/>
    <w:rsid w:val="00985317"/>
    <w:rsid w:val="009B0972"/>
    <w:rsid w:val="009B26D1"/>
    <w:rsid w:val="009F1404"/>
    <w:rsid w:val="00A23D2B"/>
    <w:rsid w:val="00A377CA"/>
    <w:rsid w:val="00A646A2"/>
    <w:rsid w:val="00A81980"/>
    <w:rsid w:val="00A87666"/>
    <w:rsid w:val="00A901E6"/>
    <w:rsid w:val="00AB2F20"/>
    <w:rsid w:val="00AD3A21"/>
    <w:rsid w:val="00AD7822"/>
    <w:rsid w:val="00B06412"/>
    <w:rsid w:val="00B55276"/>
    <w:rsid w:val="00B660DB"/>
    <w:rsid w:val="00B857B8"/>
    <w:rsid w:val="00BA3827"/>
    <w:rsid w:val="00BB45F0"/>
    <w:rsid w:val="00BE1AA5"/>
    <w:rsid w:val="00BF6E8D"/>
    <w:rsid w:val="00C26D29"/>
    <w:rsid w:val="00C31999"/>
    <w:rsid w:val="00C3537D"/>
    <w:rsid w:val="00C41956"/>
    <w:rsid w:val="00CB1185"/>
    <w:rsid w:val="00CB5CB7"/>
    <w:rsid w:val="00CC409F"/>
    <w:rsid w:val="00CF7EB6"/>
    <w:rsid w:val="00D02256"/>
    <w:rsid w:val="00D1191E"/>
    <w:rsid w:val="00D44D39"/>
    <w:rsid w:val="00D53FDF"/>
    <w:rsid w:val="00D55399"/>
    <w:rsid w:val="00E44D16"/>
    <w:rsid w:val="00E91FEB"/>
    <w:rsid w:val="00EA09AD"/>
    <w:rsid w:val="00EA4FE3"/>
    <w:rsid w:val="00EE06F4"/>
    <w:rsid w:val="00EE3E81"/>
    <w:rsid w:val="00EF21E3"/>
    <w:rsid w:val="00F01F45"/>
    <w:rsid w:val="00F05E5E"/>
    <w:rsid w:val="00F33892"/>
    <w:rsid w:val="00F66A1B"/>
    <w:rsid w:val="00F72635"/>
    <w:rsid w:val="00FA301C"/>
    <w:rsid w:val="00FA6120"/>
    <w:rsid w:val="022551BE"/>
    <w:rsid w:val="02BF0A2C"/>
    <w:rsid w:val="03D27F81"/>
    <w:rsid w:val="06303942"/>
    <w:rsid w:val="0F5208A4"/>
    <w:rsid w:val="0F7A66D1"/>
    <w:rsid w:val="13D31FD4"/>
    <w:rsid w:val="153543AD"/>
    <w:rsid w:val="16500EA8"/>
    <w:rsid w:val="178B7F69"/>
    <w:rsid w:val="18D67457"/>
    <w:rsid w:val="21D42F0D"/>
    <w:rsid w:val="22FE6207"/>
    <w:rsid w:val="27005920"/>
    <w:rsid w:val="28D64C70"/>
    <w:rsid w:val="295F2A24"/>
    <w:rsid w:val="2A9A6A3F"/>
    <w:rsid w:val="2C9C69E0"/>
    <w:rsid w:val="2CE360C1"/>
    <w:rsid w:val="2F8D2072"/>
    <w:rsid w:val="308560FA"/>
    <w:rsid w:val="34660201"/>
    <w:rsid w:val="376514FE"/>
    <w:rsid w:val="39732E9B"/>
    <w:rsid w:val="3AF54D2C"/>
    <w:rsid w:val="3DB63A96"/>
    <w:rsid w:val="40394773"/>
    <w:rsid w:val="405129A2"/>
    <w:rsid w:val="40DC2FF2"/>
    <w:rsid w:val="460D6283"/>
    <w:rsid w:val="464A4625"/>
    <w:rsid w:val="46844034"/>
    <w:rsid w:val="482960B1"/>
    <w:rsid w:val="48AF22AD"/>
    <w:rsid w:val="4AC7312A"/>
    <w:rsid w:val="535D229A"/>
    <w:rsid w:val="54CB7020"/>
    <w:rsid w:val="56DD06DB"/>
    <w:rsid w:val="57D51FE9"/>
    <w:rsid w:val="5B606120"/>
    <w:rsid w:val="5B653A8A"/>
    <w:rsid w:val="5CC16845"/>
    <w:rsid w:val="5CFB7C47"/>
    <w:rsid w:val="5EF14B0F"/>
    <w:rsid w:val="5FC81077"/>
    <w:rsid w:val="643C6F6D"/>
    <w:rsid w:val="66CA10FA"/>
    <w:rsid w:val="681475F9"/>
    <w:rsid w:val="69DC5C4C"/>
    <w:rsid w:val="6CD51139"/>
    <w:rsid w:val="6DA2447E"/>
    <w:rsid w:val="6EB07ED0"/>
    <w:rsid w:val="6F283040"/>
    <w:rsid w:val="70BF30CF"/>
    <w:rsid w:val="778402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qFormat/>
    <w:uiPriority w:val="0"/>
    <w:rPr>
      <w:b/>
      <w:bCs/>
    </w:rPr>
  </w:style>
  <w:style w:type="paragraph" w:styleId="4">
    <w:name w:val="annotation text"/>
    <w:basedOn w:val="1"/>
    <w:link w:val="20"/>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Plain Text"/>
    <w:basedOn w:val="1"/>
    <w:qFormat/>
    <w:uiPriority w:val="0"/>
    <w:rPr>
      <w:rFonts w:ascii="宋体" w:hAnsi="Courier New" w:eastAsia="楷体_GB2312"/>
      <w:sz w:val="2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annotation reference"/>
    <w:basedOn w:val="10"/>
    <w:qFormat/>
    <w:uiPriority w:val="0"/>
    <w:rPr>
      <w:sz w:val="21"/>
      <w:szCs w:val="21"/>
    </w:rPr>
  </w:style>
  <w:style w:type="paragraph" w:customStyle="1" w:styleId="13">
    <w:name w:val="List Paragraph"/>
    <w:basedOn w:val="1"/>
    <w:qFormat/>
    <w:uiPriority w:val="34"/>
    <w:pPr>
      <w:ind w:firstLine="420" w:firstLineChars="200"/>
    </w:pPr>
    <w:rPr>
      <w:rFonts w:ascii="Times New Roman" w:hAnsi="Times New Roman"/>
      <w:sz w:val="24"/>
      <w:szCs w:val="24"/>
    </w:rPr>
  </w:style>
  <w:style w:type="character" w:customStyle="1" w:styleId="14">
    <w:name w:val="font71"/>
    <w:basedOn w:val="10"/>
    <w:qFormat/>
    <w:uiPriority w:val="0"/>
    <w:rPr>
      <w:rFonts w:hint="eastAsia" w:ascii="宋体" w:hAnsi="宋体" w:eastAsia="宋体" w:cs="宋体"/>
      <w:color w:val="000000"/>
      <w:sz w:val="20"/>
      <w:szCs w:val="20"/>
      <w:u w:val="none"/>
    </w:rPr>
  </w:style>
  <w:style w:type="character" w:customStyle="1" w:styleId="15">
    <w:name w:val="font101"/>
    <w:basedOn w:val="10"/>
    <w:qFormat/>
    <w:uiPriority w:val="0"/>
    <w:rPr>
      <w:rFonts w:hint="eastAsia" w:ascii="宋体" w:hAnsi="宋体" w:eastAsia="宋体" w:cs="宋体"/>
      <w:color w:val="auto"/>
      <w:sz w:val="20"/>
      <w:szCs w:val="20"/>
      <w:u w:val="none"/>
    </w:rPr>
  </w:style>
  <w:style w:type="character" w:customStyle="1" w:styleId="16">
    <w:name w:val="font61"/>
    <w:basedOn w:val="10"/>
    <w:qFormat/>
    <w:uiPriority w:val="0"/>
    <w:rPr>
      <w:rFonts w:hint="eastAsia" w:ascii="宋体" w:hAnsi="宋体" w:eastAsia="宋体" w:cs="宋体"/>
      <w:color w:val="000000"/>
      <w:sz w:val="20"/>
      <w:szCs w:val="20"/>
      <w:u w:val="none"/>
    </w:rPr>
  </w:style>
  <w:style w:type="character" w:customStyle="1" w:styleId="17">
    <w:name w:val="font81"/>
    <w:basedOn w:val="10"/>
    <w:qFormat/>
    <w:uiPriority w:val="0"/>
    <w:rPr>
      <w:rFonts w:hint="eastAsia" w:ascii="宋体" w:hAnsi="宋体" w:eastAsia="宋体" w:cs="宋体"/>
      <w:b/>
      <w:color w:val="1F497D"/>
      <w:sz w:val="20"/>
      <w:szCs w:val="20"/>
      <w:u w:val="none"/>
    </w:rPr>
  </w:style>
  <w:style w:type="character" w:customStyle="1" w:styleId="18">
    <w:name w:val="font91"/>
    <w:basedOn w:val="10"/>
    <w:qFormat/>
    <w:uiPriority w:val="0"/>
    <w:rPr>
      <w:rFonts w:hint="eastAsia" w:ascii="宋体" w:hAnsi="宋体" w:eastAsia="宋体" w:cs="宋体"/>
      <w:b/>
      <w:color w:val="FF0000"/>
      <w:sz w:val="20"/>
      <w:szCs w:val="20"/>
      <w:u w:val="none"/>
    </w:rPr>
  </w:style>
  <w:style w:type="character" w:customStyle="1" w:styleId="19">
    <w:name w:val="font51"/>
    <w:basedOn w:val="10"/>
    <w:qFormat/>
    <w:uiPriority w:val="0"/>
    <w:rPr>
      <w:rFonts w:hint="eastAsia" w:ascii="宋体" w:hAnsi="宋体" w:eastAsia="宋体" w:cs="宋体"/>
      <w:color w:val="000000"/>
      <w:sz w:val="20"/>
      <w:szCs w:val="20"/>
      <w:u w:val="none"/>
    </w:rPr>
  </w:style>
  <w:style w:type="character" w:customStyle="1" w:styleId="20">
    <w:name w:val="批注文字 字符"/>
    <w:basedOn w:val="10"/>
    <w:link w:val="4"/>
    <w:qFormat/>
    <w:uiPriority w:val="0"/>
    <w:rPr>
      <w:rFonts w:ascii="Calibri" w:hAnsi="Calibri"/>
      <w:kern w:val="2"/>
      <w:sz w:val="21"/>
      <w:szCs w:val="22"/>
    </w:rPr>
  </w:style>
  <w:style w:type="character" w:customStyle="1" w:styleId="21">
    <w:name w:val="批注主题 字符"/>
    <w:basedOn w:val="20"/>
    <w:link w:val="3"/>
    <w:qFormat/>
    <w:uiPriority w:val="0"/>
    <w:rPr>
      <w:rFonts w:ascii="Calibri" w:hAnsi="Calibri"/>
      <w:b/>
      <w:bCs/>
      <w:kern w:val="2"/>
      <w:sz w:val="21"/>
      <w:szCs w:val="22"/>
    </w:rPr>
  </w:style>
  <w:style w:type="character" w:customStyle="1" w:styleId="22">
    <w:name w:val="页眉 字符"/>
    <w:basedOn w:val="10"/>
    <w:link w:val="8"/>
    <w:qFormat/>
    <w:uiPriority w:val="0"/>
    <w:rPr>
      <w:rFonts w:ascii="Calibri" w:hAnsi="Calibri"/>
      <w:kern w:val="2"/>
      <w:sz w:val="18"/>
      <w:szCs w:val="18"/>
    </w:rPr>
  </w:style>
  <w:style w:type="character" w:customStyle="1" w:styleId="23">
    <w:name w:val="页脚 字符"/>
    <w:basedOn w:val="10"/>
    <w:link w:val="7"/>
    <w:qFormat/>
    <w:uiPriority w:val="0"/>
    <w:rPr>
      <w:rFonts w:ascii="Calibri" w:hAnsi="Calibri"/>
      <w:kern w:val="2"/>
      <w:sz w:val="18"/>
      <w:szCs w:val="18"/>
    </w:rPr>
  </w:style>
  <w:style w:type="paragraph" w:customStyle="1" w:styleId="24">
    <w:name w:val="样式3"/>
    <w:basedOn w:val="6"/>
    <w:qFormat/>
    <w:uiPriority w:val="0"/>
    <w:pPr>
      <w:spacing w:line="240" w:lineRule="atLeast"/>
      <w:outlineLvl w:val="0"/>
    </w:pPr>
    <w:rPr>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2492</Words>
  <Characters>2556</Characters>
  <Lines>1</Lines>
  <Paragraphs>6</Paragraphs>
  <ScaleCrop>false</ScaleCrop>
  <LinksUpToDate>false</LinksUpToDate>
  <CharactersWithSpaces>2562</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2025-07-30T04:49:00Z</dcterms:created>
  <dc:creator>chenyaohui</dc:creator>
  <cp:lastModifiedBy>xiesj</cp:lastModifiedBy>
  <dcterms:modified xsi:type="dcterms:W3CDTF">2026-01-28T07:32:43Z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KSOTemplateDocerSaveRecord">
    <vt:lpwstr>eyJoZGlkIjoiMGZlYjQ5NGVjYjRhYWI3OTY4ZTFjM2MxMmM4MWQ3NWIiLCJ1c2VySWQiOiI0MDU0MzUwMTIifQ==</vt:lpwstr>
  </property>
  <property fmtid="{D5CDD505-2E9C-101B-9397-08002B2CF9AE}" pid="4" name="ICV">
    <vt:lpwstr>D364FC98FF484071832939A416FE994E_13</vt:lpwstr>
  </property>
</Properties>
</file>